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3A485" w14:textId="34E9F2A3" w:rsidR="00147174" w:rsidRDefault="00147174" w:rsidP="00147174">
      <w:pPr>
        <w:ind w:firstLine="708"/>
        <w:jc w:val="both"/>
        <w:rPr>
          <w:lang w:val="hr-BA"/>
        </w:rPr>
      </w:pPr>
      <w:bookmarkStart w:id="0" w:name="_GoBack"/>
      <w:bookmarkEnd w:id="0"/>
      <w:r>
        <w:rPr>
          <w:lang w:val="hr-BA"/>
        </w:rPr>
        <w:t xml:space="preserve">Na osnovu člana 3. Sporazuma između Vijeća ministara Bosne i Hercegovine i Vlade Republike </w:t>
      </w:r>
      <w:r w:rsidR="0012662A">
        <w:rPr>
          <w:lang w:val="hr-BA"/>
        </w:rPr>
        <w:t xml:space="preserve">Slovenije o saradnji u oblasti </w:t>
      </w:r>
      <w:r>
        <w:rPr>
          <w:lang w:val="hr-BA"/>
        </w:rPr>
        <w:t>kulture, obrazovanja i nauke („Službeni glasnik BiH“, broj 1/2001), Ministarstvo civilnih poslova BiH, objavljuje</w:t>
      </w:r>
    </w:p>
    <w:p w14:paraId="7A4B79D3" w14:textId="77777777" w:rsidR="00147174" w:rsidRDefault="00147174" w:rsidP="00147174"/>
    <w:p w14:paraId="3C8D88FE" w14:textId="77777777" w:rsidR="00147174" w:rsidRDefault="00147174" w:rsidP="00147174"/>
    <w:p w14:paraId="1CCD3D23" w14:textId="77777777" w:rsidR="00147174" w:rsidRDefault="00147174" w:rsidP="00147174">
      <w:pPr>
        <w:jc w:val="center"/>
        <w:rPr>
          <w:b/>
        </w:rPr>
      </w:pPr>
      <w:r>
        <w:rPr>
          <w:b/>
        </w:rPr>
        <w:t>Konkurs</w:t>
      </w:r>
    </w:p>
    <w:p w14:paraId="08AF186C" w14:textId="3B6220C0" w:rsidR="00147174" w:rsidRDefault="00147174" w:rsidP="00147174">
      <w:pPr>
        <w:jc w:val="center"/>
        <w:rPr>
          <w:b/>
        </w:rPr>
      </w:pPr>
      <w:r>
        <w:rPr>
          <w:b/>
        </w:rPr>
        <w:t>za sufinansiranje naučne i tehnološke saradnje između Bosne i Hercegovine i Republike Slovenije za period 2021</w:t>
      </w:r>
      <w:r w:rsidR="0012662A">
        <w:rPr>
          <w:b/>
        </w:rPr>
        <w:t>.</w:t>
      </w:r>
      <w:r>
        <w:rPr>
          <w:b/>
        </w:rPr>
        <w:t>-2022. godine</w:t>
      </w:r>
    </w:p>
    <w:p w14:paraId="40489D42" w14:textId="77777777" w:rsidR="00147174" w:rsidRDefault="00147174" w:rsidP="00147174">
      <w:pPr>
        <w:jc w:val="center"/>
      </w:pPr>
    </w:p>
    <w:p w14:paraId="3CC5C564" w14:textId="77777777" w:rsidR="00147174" w:rsidRDefault="00147174" w:rsidP="00147174">
      <w:pPr>
        <w:jc w:val="center"/>
      </w:pPr>
    </w:p>
    <w:p w14:paraId="0A32740F" w14:textId="77777777" w:rsidR="00147174" w:rsidRDefault="00147174" w:rsidP="00147174">
      <w:pPr>
        <w:jc w:val="both"/>
        <w:rPr>
          <w:b/>
        </w:rPr>
      </w:pPr>
      <w:r>
        <w:rPr>
          <w:b/>
        </w:rPr>
        <w:t>Predmet konkursa</w:t>
      </w:r>
    </w:p>
    <w:p w14:paraId="4C9B180C" w14:textId="77777777" w:rsidR="00147174" w:rsidRDefault="00147174" w:rsidP="00147174">
      <w:pPr>
        <w:jc w:val="both"/>
        <w:rPr>
          <w:b/>
        </w:rPr>
      </w:pPr>
    </w:p>
    <w:p w14:paraId="74F671D4" w14:textId="4AA4049F" w:rsidR="00147174" w:rsidRDefault="00147174" w:rsidP="00147174">
      <w:pPr>
        <w:jc w:val="both"/>
      </w:pPr>
      <w:r>
        <w:t xml:space="preserve">Predmet javnog konkursa je sufinansiranje međusobnih posjeta </w:t>
      </w:r>
      <w:r w:rsidR="004F46DF">
        <w:t xml:space="preserve">do 14 dana </w:t>
      </w:r>
      <w:r>
        <w:t>(troškova putovanja i boravaka) istraživača iz Bosne i Hercegovine i istraživača iz Slovenije koji će izvoditi zajedničke naučno</w:t>
      </w:r>
      <w:r w:rsidR="0012662A">
        <w:t xml:space="preserve"> </w:t>
      </w:r>
      <w:r>
        <w:t>istraživačke projekte (u nastavku: bilateralni projekti) u periodu 2021/2022.</w:t>
      </w:r>
    </w:p>
    <w:p w14:paraId="2D79BA51" w14:textId="77777777" w:rsidR="00147174" w:rsidRDefault="00147174" w:rsidP="00147174">
      <w:pPr>
        <w:jc w:val="both"/>
      </w:pPr>
    </w:p>
    <w:p w14:paraId="31ED8946" w14:textId="6BCF5DDF" w:rsidR="00147174" w:rsidRDefault="00147174" w:rsidP="00147174">
      <w:pPr>
        <w:jc w:val="both"/>
      </w:pPr>
      <w:r>
        <w:t xml:space="preserve">Slovenačka strana će za </w:t>
      </w:r>
      <w:r w:rsidRPr="004F46DF">
        <w:t xml:space="preserve">mlade istraživače </w:t>
      </w:r>
      <w:r w:rsidR="002E2820" w:rsidRPr="004F46DF">
        <w:t>(pojam mladi istraživač definira svaka institucija u svom konkursu prem</w:t>
      </w:r>
      <w:r w:rsidR="004F46DF" w:rsidRPr="004F46DF">
        <w:t xml:space="preserve">a </w:t>
      </w:r>
      <w:r w:rsidR="002E2820" w:rsidRPr="004F46DF">
        <w:t>svojim pravilima</w:t>
      </w:r>
      <w:r w:rsidR="007D3A5E" w:rsidRPr="004F46DF">
        <w:t>)</w:t>
      </w:r>
      <w:r w:rsidR="008902E3" w:rsidRPr="004F46DF">
        <w:t xml:space="preserve"> </w:t>
      </w:r>
      <w:r>
        <w:t>iz Bosne i Hercegovine dodatno sufinansirati i duže posjete (1-3) mjeseca u Republici Sloveniji.</w:t>
      </w:r>
    </w:p>
    <w:p w14:paraId="00B7FFBA" w14:textId="77777777" w:rsidR="00147174" w:rsidRDefault="00147174" w:rsidP="00147174">
      <w:pPr>
        <w:jc w:val="both"/>
      </w:pPr>
    </w:p>
    <w:p w14:paraId="2DDA2603" w14:textId="77777777" w:rsidR="00147174" w:rsidRDefault="00147174" w:rsidP="00147174">
      <w:pPr>
        <w:jc w:val="both"/>
        <w:rPr>
          <w:b/>
        </w:rPr>
      </w:pPr>
      <w:r>
        <w:rPr>
          <w:b/>
        </w:rPr>
        <w:t>Cilj javnog konkursa</w:t>
      </w:r>
    </w:p>
    <w:p w14:paraId="24F117B6" w14:textId="77777777" w:rsidR="00147174" w:rsidRDefault="00147174" w:rsidP="00147174">
      <w:pPr>
        <w:jc w:val="both"/>
        <w:rPr>
          <w:b/>
        </w:rPr>
      </w:pPr>
    </w:p>
    <w:p w14:paraId="50275F32" w14:textId="037950CE" w:rsidR="00147174" w:rsidRDefault="00147174" w:rsidP="00147174">
      <w:pPr>
        <w:jc w:val="both"/>
      </w:pPr>
      <w:r>
        <w:t>Cilj javnog konkursa je jačanje naučno</w:t>
      </w:r>
      <w:r w:rsidR="0012662A">
        <w:t xml:space="preserve"> istraživačke saradnje s</w:t>
      </w:r>
      <w:r>
        <w:t xml:space="preserve"> Republikom Slovenijom, povećanje mobilnosti bosanskohercegovačkih istraživača i broja gostovanja vrhunskih istraživača iz Slovenije u Bosni i Hercegovini, kao i povećanje broja prijava bosanskohercegovačkih istraživača na </w:t>
      </w:r>
      <w:r>
        <w:lastRenderedPageBreak/>
        <w:t>konkurse okvirnih programa Evropske unije na području istraživanja i inovacija i na ostale međunarodne konkurse.</w:t>
      </w:r>
    </w:p>
    <w:p w14:paraId="117BDA98" w14:textId="77777777" w:rsidR="00147174" w:rsidRDefault="00147174" w:rsidP="00147174">
      <w:pPr>
        <w:jc w:val="both"/>
      </w:pPr>
    </w:p>
    <w:p w14:paraId="577DB7B5" w14:textId="77777777" w:rsidR="00147174" w:rsidRDefault="00147174" w:rsidP="00147174">
      <w:pPr>
        <w:jc w:val="both"/>
        <w:rPr>
          <w:b/>
        </w:rPr>
      </w:pPr>
      <w:r>
        <w:rPr>
          <w:b/>
        </w:rPr>
        <w:t>Vrijeme izvođenja zajedničkih projekata</w:t>
      </w:r>
    </w:p>
    <w:p w14:paraId="0CFD8754" w14:textId="77777777" w:rsidR="00147174" w:rsidRDefault="00147174" w:rsidP="00147174">
      <w:pPr>
        <w:jc w:val="both"/>
        <w:rPr>
          <w:b/>
        </w:rPr>
      </w:pPr>
    </w:p>
    <w:p w14:paraId="753D5C8E" w14:textId="77777777" w:rsidR="00147174" w:rsidRDefault="00147174" w:rsidP="00147174">
      <w:pPr>
        <w:jc w:val="both"/>
      </w:pPr>
      <w:r>
        <w:t>Vrijeme izvođenja zajedničkih bilateralnih projekata je dvije godine (od 1. januara 2021. do 31. decembra 2022. godine).</w:t>
      </w:r>
    </w:p>
    <w:p w14:paraId="4E14B8E2" w14:textId="77777777" w:rsidR="00147174" w:rsidRDefault="00147174" w:rsidP="00147174">
      <w:pPr>
        <w:jc w:val="both"/>
      </w:pPr>
    </w:p>
    <w:p w14:paraId="0C059557" w14:textId="14A01624" w:rsidR="00147174" w:rsidRDefault="0012662A" w:rsidP="00147174">
      <w:pPr>
        <w:jc w:val="both"/>
        <w:rPr>
          <w:b/>
        </w:rPr>
      </w:pPr>
      <w:r>
        <w:rPr>
          <w:b/>
        </w:rPr>
        <w:t>Uvjeti</w:t>
      </w:r>
      <w:r w:rsidR="00147174">
        <w:rPr>
          <w:b/>
        </w:rPr>
        <w:t xml:space="preserve"> konkursa</w:t>
      </w:r>
    </w:p>
    <w:p w14:paraId="4D3ED8E9" w14:textId="77777777" w:rsidR="00147174" w:rsidRDefault="00147174" w:rsidP="00147174">
      <w:pPr>
        <w:jc w:val="both"/>
        <w:rPr>
          <w:b/>
        </w:rPr>
      </w:pPr>
    </w:p>
    <w:p w14:paraId="7F144639" w14:textId="68694B1F" w:rsidR="00147174" w:rsidRPr="002A407A" w:rsidRDefault="00147174" w:rsidP="00147174">
      <w:pPr>
        <w:jc w:val="both"/>
      </w:pPr>
      <w:r>
        <w:t>U Republici Srpskoj projektn</w:t>
      </w:r>
      <w:r w:rsidR="0012662A">
        <w:t xml:space="preserve">e prijedloge mogu kandidirati istraživači i naučno </w:t>
      </w:r>
      <w:r>
        <w:t>istraživačke organizacije u skladu sa odredbama Zakona o naučno</w:t>
      </w:r>
      <w:r w:rsidR="0012662A">
        <w:t xml:space="preserve"> </w:t>
      </w:r>
      <w:r>
        <w:t>istraživačkoj djelatnosti i tehnološkom razvoju (Službeni glasnik Republike Srpske, broj 6/12, 33/14 i 66/18), a koje su upisane u Registar naučno</w:t>
      </w:r>
      <w:r w:rsidR="0012662A">
        <w:t xml:space="preserve"> </w:t>
      </w:r>
      <w:r>
        <w:t xml:space="preserve">istraživačkih organizacija koji se vodi pri </w:t>
      </w:r>
      <w:r w:rsidR="004F46DF" w:rsidRPr="002A407A">
        <w:rPr>
          <w:lang w:val="hr-HR"/>
        </w:rPr>
        <w:t>Ministarstvu za naučno</w:t>
      </w:r>
      <w:r w:rsidR="0012662A">
        <w:rPr>
          <w:lang w:val="hr-HR"/>
        </w:rPr>
        <w:t xml:space="preserve"> </w:t>
      </w:r>
      <w:r w:rsidR="004F46DF" w:rsidRPr="002A407A">
        <w:rPr>
          <w:lang w:val="hr-HR"/>
        </w:rPr>
        <w:t>tehnološki razvoj, visoko obrazovanje i informaciono društvo.</w:t>
      </w:r>
    </w:p>
    <w:p w14:paraId="47D6E1E8" w14:textId="0B174939" w:rsidR="00147174" w:rsidRDefault="00147174" w:rsidP="00147174">
      <w:pPr>
        <w:jc w:val="both"/>
      </w:pPr>
      <w:r>
        <w:t>U Federaciji Bosne i Hercegovine projektne prijedloge mogu prijaviti naučno</w:t>
      </w:r>
      <w:r w:rsidR="0012662A">
        <w:t xml:space="preserve"> </w:t>
      </w:r>
      <w:r>
        <w:t xml:space="preserve">istraživačke i istraživačko razvojne institucije </w:t>
      </w:r>
      <w:r w:rsidR="0012662A">
        <w:t>u skladu s</w:t>
      </w:r>
      <w:r>
        <w:t xml:space="preserve"> odredbama konkursa za sufinansiranje/finansiranje naučno</w:t>
      </w:r>
      <w:r w:rsidR="0012662A">
        <w:t xml:space="preserve"> </w:t>
      </w:r>
      <w:r>
        <w:t>istraživačkih i istraživačko-razvojnih projekata u Federaciji Bo</w:t>
      </w:r>
      <w:r w:rsidR="002E2820">
        <w:t>sne i Hercegovine u 2020</w:t>
      </w:r>
      <w:r>
        <w:t>. godini (objavljen na službenoj web stranici Federalnog ministarstva obrazovanja</w:t>
      </w:r>
      <w:r w:rsidR="004F46DF">
        <w:t xml:space="preserve"> i</w:t>
      </w:r>
      <w:r>
        <w:t xml:space="preserve"> nauke: </w:t>
      </w:r>
      <w:hyperlink r:id="rId7" w:history="1">
        <w:r>
          <w:rPr>
            <w:rStyle w:val="Hyperlink"/>
          </w:rPr>
          <w:t>www.fmon.gov.ba</w:t>
        </w:r>
      </w:hyperlink>
      <w:r>
        <w:t>).</w:t>
      </w:r>
    </w:p>
    <w:p w14:paraId="19A55C06" w14:textId="77777777" w:rsidR="00147174" w:rsidRDefault="00147174" w:rsidP="00147174">
      <w:pPr>
        <w:jc w:val="both"/>
      </w:pPr>
    </w:p>
    <w:p w14:paraId="77C80461" w14:textId="0626D6AA" w:rsidR="00147174" w:rsidRDefault="00147174" w:rsidP="00147174">
      <w:pPr>
        <w:jc w:val="both"/>
      </w:pPr>
      <w:r>
        <w:t>Istraživači iz Bosne i Hercegovine za učešće u zajednički</w:t>
      </w:r>
      <w:r w:rsidR="0012662A">
        <w:t>m projektima treba da osiguraju</w:t>
      </w:r>
      <w:r>
        <w:t xml:space="preserve"> pisanu saglasnost slovenačkog partnera na aplikacionom obrascu. Vođa projekta može podnijeti samo jednu prijavu projekta. </w:t>
      </w:r>
    </w:p>
    <w:p w14:paraId="4F5CF1E7" w14:textId="77777777" w:rsidR="00147174" w:rsidRDefault="00147174" w:rsidP="00147174">
      <w:pPr>
        <w:jc w:val="both"/>
      </w:pPr>
    </w:p>
    <w:p w14:paraId="3BB8FDB7" w14:textId="772B9247" w:rsidR="00147174" w:rsidRDefault="00147174" w:rsidP="00147174">
      <w:pPr>
        <w:jc w:val="both"/>
      </w:pPr>
      <w:r>
        <w:lastRenderedPageBreak/>
        <w:t>Vođa projekta u ime bosanskohercegovačke strane mora biti dr</w:t>
      </w:r>
      <w:r w:rsidR="00610C62">
        <w:t>žavljanin Bosne i Hercegovine s</w:t>
      </w:r>
      <w:r>
        <w:t xml:space="preserve"> prebivalištem u Bosni i Her</w:t>
      </w:r>
      <w:r w:rsidR="002A407A">
        <w:t xml:space="preserve">cegovini i zaposlenjem na nekoj </w:t>
      </w:r>
      <w:r>
        <w:t>od institucija koja se bavi naučno</w:t>
      </w:r>
      <w:r w:rsidR="0012662A">
        <w:t xml:space="preserve"> </w:t>
      </w:r>
      <w:r>
        <w:t>istraživačkim radom.</w:t>
      </w:r>
    </w:p>
    <w:p w14:paraId="42EA244E" w14:textId="77777777" w:rsidR="00147174" w:rsidRDefault="00147174" w:rsidP="00147174">
      <w:pPr>
        <w:jc w:val="both"/>
      </w:pPr>
    </w:p>
    <w:p w14:paraId="2B7FA179" w14:textId="77777777" w:rsidR="00147174" w:rsidRDefault="00147174" w:rsidP="00147174">
      <w:pPr>
        <w:jc w:val="both"/>
        <w:rPr>
          <w:b/>
        </w:rPr>
      </w:pPr>
      <w:r>
        <w:rPr>
          <w:b/>
        </w:rPr>
        <w:t>Prijava na konkurs</w:t>
      </w:r>
    </w:p>
    <w:p w14:paraId="5A627054" w14:textId="77777777" w:rsidR="00147174" w:rsidRDefault="00147174" w:rsidP="00147174">
      <w:pPr>
        <w:jc w:val="both"/>
        <w:rPr>
          <w:b/>
        </w:rPr>
      </w:pPr>
    </w:p>
    <w:p w14:paraId="0D7C2A66" w14:textId="78D604DB" w:rsidR="00147174" w:rsidRDefault="00147174" w:rsidP="00147174">
      <w:pPr>
        <w:jc w:val="both"/>
      </w:pPr>
      <w:r>
        <w:t xml:space="preserve">Prijava na konkurs se podnosi Ministarstvu civilnih poslova Bosne i Hercegovine, putem entitetskih Ministarstava nadležnih za nauku (Federalno ministarstvo obrazovanja i nauke, </w:t>
      </w:r>
      <w:r w:rsidR="004F46DF">
        <w:t>Ministarstvo za naučno</w:t>
      </w:r>
      <w:r w:rsidR="0012662A">
        <w:t xml:space="preserve"> </w:t>
      </w:r>
      <w:r w:rsidR="004F46DF">
        <w:t>tehnološki razvoj, visoko obra</w:t>
      </w:r>
      <w:r w:rsidR="002A407A">
        <w:t xml:space="preserve">zovanja i informaciono društvo </w:t>
      </w:r>
      <w:r w:rsidRPr="004F46DF">
        <w:t>Republike Srpske</w:t>
      </w:r>
      <w:r>
        <w:t>).</w:t>
      </w:r>
    </w:p>
    <w:p w14:paraId="6F734366" w14:textId="77777777" w:rsidR="00147174" w:rsidRDefault="00147174" w:rsidP="00147174">
      <w:pPr>
        <w:jc w:val="both"/>
      </w:pPr>
    </w:p>
    <w:p w14:paraId="33ED90AC" w14:textId="533FB803" w:rsidR="00147174" w:rsidRPr="00EF7E19" w:rsidRDefault="00147174" w:rsidP="00147174">
      <w:pPr>
        <w:jc w:val="both"/>
        <w:rPr>
          <w:lang w:val="it-IT"/>
        </w:rPr>
      </w:pPr>
      <w:r w:rsidRPr="00EF7E19">
        <w:rPr>
          <w:lang w:val="it-IT"/>
        </w:rPr>
        <w:t xml:space="preserve">Uz </w:t>
      </w:r>
      <w:r w:rsidRPr="00EF7E19">
        <w:rPr>
          <w:b/>
          <w:lang w:val="it-IT"/>
        </w:rPr>
        <w:t>prijavni obrazac</w:t>
      </w:r>
      <w:r w:rsidR="0012662A">
        <w:rPr>
          <w:lang w:val="it-IT"/>
        </w:rPr>
        <w:t xml:space="preserve"> </w:t>
      </w:r>
      <w:r w:rsidRPr="00EF7E19">
        <w:rPr>
          <w:lang w:val="it-IT"/>
        </w:rPr>
        <w:t>mora se dostaviti sljedeća dokumentacija:</w:t>
      </w:r>
    </w:p>
    <w:p w14:paraId="3BD3F0A0" w14:textId="77777777" w:rsidR="00147174" w:rsidRDefault="00147174" w:rsidP="00147174">
      <w:pPr>
        <w:pStyle w:val="ListParagraph"/>
        <w:numPr>
          <w:ilvl w:val="0"/>
          <w:numId w:val="1"/>
        </w:numPr>
        <w:jc w:val="both"/>
      </w:pPr>
      <w:r>
        <w:t xml:space="preserve">Detaljan opis projekta </w:t>
      </w:r>
    </w:p>
    <w:p w14:paraId="4CC2F14E" w14:textId="3EA81734" w:rsidR="00147174" w:rsidRDefault="0080455A" w:rsidP="00147174">
      <w:pPr>
        <w:pStyle w:val="ListParagraph"/>
        <w:numPr>
          <w:ilvl w:val="0"/>
          <w:numId w:val="1"/>
        </w:numPr>
        <w:jc w:val="both"/>
      </w:pPr>
      <w:r>
        <w:t>Potvrda o prebivalištu v</w:t>
      </w:r>
      <w:r w:rsidR="00147174">
        <w:t>ođe projekta iz Bosne i Hercegovine</w:t>
      </w:r>
    </w:p>
    <w:p w14:paraId="6DB02C9A" w14:textId="1E48B819" w:rsidR="00147174" w:rsidRPr="004F46DF" w:rsidRDefault="00147174" w:rsidP="004F46DF">
      <w:pPr>
        <w:pStyle w:val="ListParagraph"/>
        <w:numPr>
          <w:ilvl w:val="0"/>
          <w:numId w:val="1"/>
        </w:numPr>
        <w:jc w:val="both"/>
      </w:pPr>
      <w:r>
        <w:t xml:space="preserve">Kratki CV za </w:t>
      </w:r>
      <w:r w:rsidRPr="004F46DF">
        <w:t>svakog člana projektnog tima</w:t>
      </w:r>
      <w:r w:rsidR="0010798A" w:rsidRPr="004F46DF">
        <w:t xml:space="preserve">   </w:t>
      </w:r>
    </w:p>
    <w:p w14:paraId="1AAC0609" w14:textId="77777777" w:rsidR="00147174" w:rsidRDefault="00147174" w:rsidP="00147174">
      <w:pPr>
        <w:pStyle w:val="ListParagraph"/>
        <w:numPr>
          <w:ilvl w:val="0"/>
          <w:numId w:val="1"/>
        </w:numPr>
        <w:jc w:val="both"/>
      </w:pPr>
      <w:r>
        <w:rPr>
          <w:lang w:val="en-US"/>
        </w:rPr>
        <w:t xml:space="preserve">Potvrda mladog </w:t>
      </w:r>
      <w:r>
        <w:rPr>
          <w:lang w:val="sr-Latn-BA"/>
        </w:rPr>
        <w:t>istraživača da se školuje na drugom ili trećem ciklusu visokog obrazovanja</w:t>
      </w:r>
    </w:p>
    <w:p w14:paraId="547044EF" w14:textId="403E55F8" w:rsidR="00147174" w:rsidRDefault="00147174" w:rsidP="00147174">
      <w:pPr>
        <w:pStyle w:val="ListParagraph"/>
        <w:numPr>
          <w:ilvl w:val="0"/>
          <w:numId w:val="1"/>
        </w:numPr>
        <w:jc w:val="both"/>
      </w:pPr>
      <w:r>
        <w:t xml:space="preserve">Dokaz o kompetentnosti </w:t>
      </w:r>
      <w:r w:rsidRPr="004F46DF">
        <w:t>članova projektnog tima</w:t>
      </w:r>
      <w:r w:rsidR="0010798A" w:rsidRPr="004F46DF">
        <w:t xml:space="preserve"> </w:t>
      </w:r>
      <w:r>
        <w:t>(lista relevantnih radova objavljenih u posl</w:t>
      </w:r>
      <w:r w:rsidR="00B9272B">
        <w:t>j</w:t>
      </w:r>
      <w:r>
        <w:t xml:space="preserve">ednjih pet godina za glavne članove projektnog tima iz Bosne i Hercegovine </w:t>
      </w:r>
      <w:r w:rsidR="004F46DF" w:rsidRPr="004F46DF">
        <w:t>i</w:t>
      </w:r>
      <w:r w:rsidR="00007AED">
        <w:t xml:space="preserve"> </w:t>
      </w:r>
      <w:r>
        <w:t>iskustvo u vođenju projekata)</w:t>
      </w:r>
    </w:p>
    <w:p w14:paraId="72117178" w14:textId="77777777" w:rsidR="00147174" w:rsidRDefault="00147174" w:rsidP="00147174">
      <w:pPr>
        <w:pStyle w:val="ListParagraph"/>
        <w:numPr>
          <w:ilvl w:val="0"/>
          <w:numId w:val="1"/>
        </w:numPr>
        <w:jc w:val="both"/>
      </w:pPr>
      <w:r>
        <w:t xml:space="preserve">Dokaz o </w:t>
      </w:r>
      <w:r w:rsidR="002E2820">
        <w:t xml:space="preserve">dosadašnjem </w:t>
      </w:r>
      <w:r>
        <w:t xml:space="preserve">učešću </w:t>
      </w:r>
      <w:r w:rsidR="002E2820">
        <w:t xml:space="preserve">aplikanta </w:t>
      </w:r>
      <w:r>
        <w:t>u međunarodnim programima (programi EU za oblast nauke, i drugi) u formi potpisane i ovjerene izjave</w:t>
      </w:r>
    </w:p>
    <w:p w14:paraId="223AF0F9" w14:textId="77777777" w:rsidR="00147174" w:rsidRDefault="00147174" w:rsidP="00147174">
      <w:pPr>
        <w:jc w:val="both"/>
      </w:pPr>
    </w:p>
    <w:p w14:paraId="4A3B34FB" w14:textId="5A0ADA35" w:rsidR="00147174" w:rsidRDefault="00147174" w:rsidP="00147174">
      <w:pPr>
        <w:jc w:val="both"/>
      </w:pPr>
      <w:r>
        <w:t>Prijave projekata na konkurs podnose se na ob</w:t>
      </w:r>
      <w:r w:rsidR="00B9272B">
        <w:t>rascima koji se mogu preuzeti s</w:t>
      </w:r>
      <w:r>
        <w:t xml:space="preserve"> web stranice Ministarstva civilnih poslova Bosne i Hercegovine </w:t>
      </w:r>
      <w:hyperlink r:id="rId8" w:history="1">
        <w:r>
          <w:rPr>
            <w:rStyle w:val="Hyperlink"/>
          </w:rPr>
          <w:t>www.mcp.gov.ba</w:t>
        </w:r>
      </w:hyperlink>
      <w:r>
        <w:t xml:space="preserve"> odnosno na web stranicama entitetskih ministarstava nauke </w:t>
      </w:r>
      <w:hyperlink r:id="rId9" w:history="1">
        <w:r>
          <w:rPr>
            <w:rStyle w:val="Hyperlink"/>
          </w:rPr>
          <w:t>www.fmon.gov.ba</w:t>
        </w:r>
      </w:hyperlink>
      <w:r>
        <w:t xml:space="preserve"> i </w:t>
      </w:r>
      <w:hyperlink r:id="rId10" w:history="1">
        <w:r>
          <w:rPr>
            <w:rStyle w:val="Hyperlink"/>
          </w:rPr>
          <w:t>www.vladars.net</w:t>
        </w:r>
      </w:hyperlink>
      <w:r>
        <w:t xml:space="preserve"> .</w:t>
      </w:r>
    </w:p>
    <w:p w14:paraId="5C6C67AF" w14:textId="77777777" w:rsidR="00147174" w:rsidRDefault="00147174" w:rsidP="00147174">
      <w:pPr>
        <w:jc w:val="both"/>
      </w:pPr>
    </w:p>
    <w:p w14:paraId="45D290FF" w14:textId="77777777" w:rsidR="00147174" w:rsidRDefault="00147174" w:rsidP="00147174">
      <w:pPr>
        <w:jc w:val="both"/>
      </w:pPr>
    </w:p>
    <w:p w14:paraId="3A115A1C" w14:textId="77777777" w:rsidR="00147174" w:rsidRDefault="00147174" w:rsidP="00147174">
      <w:pPr>
        <w:jc w:val="both"/>
        <w:rPr>
          <w:b/>
        </w:rPr>
      </w:pPr>
      <w:r>
        <w:rPr>
          <w:b/>
        </w:rPr>
        <w:t>Izbor projektnih prijedloga</w:t>
      </w:r>
    </w:p>
    <w:p w14:paraId="46BAA4FC" w14:textId="77777777" w:rsidR="00147174" w:rsidRDefault="00147174" w:rsidP="00147174">
      <w:pPr>
        <w:jc w:val="both"/>
        <w:rPr>
          <w:b/>
        </w:rPr>
      </w:pPr>
    </w:p>
    <w:p w14:paraId="015835F6" w14:textId="3DF3613C" w:rsidR="00147174" w:rsidRPr="0012662A" w:rsidRDefault="00147174" w:rsidP="00147174">
      <w:pPr>
        <w:autoSpaceDE w:val="0"/>
        <w:autoSpaceDN w:val="0"/>
        <w:adjustRightInd w:val="0"/>
        <w:jc w:val="both"/>
      </w:pPr>
      <w:r>
        <w:t>Sve projektne aplikacije koje podnose aplikanti iz Bosne i Herc</w:t>
      </w:r>
      <w:r w:rsidR="0012662A">
        <w:t>egovine moraju ispunjavati opće</w:t>
      </w:r>
      <w:r>
        <w:t xml:space="preserve"> i posebne uvjete i posebne odredbe pravilnika/kriterija o sufinansiranju naučno</w:t>
      </w:r>
      <w:r w:rsidR="0012662A">
        <w:t xml:space="preserve"> </w:t>
      </w:r>
      <w:r>
        <w:t>istraživačkih projekata koje primjenjuje Federalno ministarstvo obrazovanja i n</w:t>
      </w:r>
      <w:r w:rsidR="00B9272B">
        <w:t>auke (za aplikante s</w:t>
      </w:r>
      <w:r>
        <w:t xml:space="preserve"> područja Federacije Bosne i Hercegovine) </w:t>
      </w:r>
      <w:r w:rsidRPr="002E2820">
        <w:rPr>
          <w:b/>
          <w:color w:val="000000" w:themeColor="text1"/>
          <w:lang w:val="sr-Latn-BA"/>
        </w:rPr>
        <w:t>i Pravilnika o mjerilima za ostvarivanje i finansiranje</w:t>
      </w:r>
      <w:r w:rsidR="0012662A">
        <w:rPr>
          <w:b/>
          <w:color w:val="000000" w:themeColor="text1"/>
        </w:rPr>
        <w:t xml:space="preserve"> </w:t>
      </w:r>
      <w:r w:rsidRPr="002E2820">
        <w:rPr>
          <w:b/>
          <w:color w:val="000000" w:themeColor="text1"/>
        </w:rPr>
        <w:t>Programa međunarodne naučno</w:t>
      </w:r>
      <w:r w:rsidR="0012662A">
        <w:rPr>
          <w:b/>
          <w:color w:val="000000" w:themeColor="text1"/>
        </w:rPr>
        <w:t xml:space="preserve"> </w:t>
      </w:r>
      <w:r w:rsidRPr="002E2820">
        <w:rPr>
          <w:b/>
          <w:color w:val="000000" w:themeColor="text1"/>
        </w:rPr>
        <w:t>istraživačke saradnje koji primjenjuje</w:t>
      </w:r>
      <w:r w:rsidR="004F46DF">
        <w:rPr>
          <w:color w:val="000000" w:themeColor="text1"/>
        </w:rPr>
        <w:t xml:space="preserve"> </w:t>
      </w:r>
      <w:r w:rsidRPr="0012662A">
        <w:rPr>
          <w:b/>
          <w:lang w:val="hr-HR"/>
        </w:rPr>
        <w:t>Ministarstvo za naučno</w:t>
      </w:r>
      <w:r w:rsidR="0012662A">
        <w:rPr>
          <w:b/>
          <w:lang w:val="hr-HR"/>
        </w:rPr>
        <w:t xml:space="preserve"> </w:t>
      </w:r>
      <w:r w:rsidRPr="0012662A">
        <w:rPr>
          <w:b/>
          <w:lang w:val="hr-HR"/>
        </w:rPr>
        <w:t xml:space="preserve">tehnološki razvoj, visoko obrazovanje i informaciono društvo </w:t>
      </w:r>
      <w:r w:rsidR="006975D0">
        <w:t>(za aplikante s</w:t>
      </w:r>
      <w:r w:rsidRPr="0012662A">
        <w:t xml:space="preserve"> područja Republike Srpske).</w:t>
      </w:r>
    </w:p>
    <w:p w14:paraId="301ACCC0" w14:textId="77777777" w:rsidR="00147174" w:rsidRDefault="00147174" w:rsidP="00147174">
      <w:pPr>
        <w:jc w:val="both"/>
      </w:pPr>
    </w:p>
    <w:p w14:paraId="0F2DA5F0" w14:textId="24DF0CBE" w:rsidR="00147174" w:rsidRDefault="00147174" w:rsidP="00147174">
      <w:pPr>
        <w:jc w:val="both"/>
      </w:pPr>
      <w:r>
        <w:t xml:space="preserve">Prednost prilikom izbora projekata će imati projekti koji </w:t>
      </w:r>
      <w:r w:rsidR="00853502" w:rsidRPr="006E0A98">
        <w:rPr>
          <w:bCs/>
          <w:spacing w:val="-3"/>
        </w:rPr>
        <w:t>na posljednjem javnom tenderu za period 2019-2020 nisu bili sufinansirani i koji</w:t>
      </w:r>
      <w:r w:rsidR="00853502">
        <w:rPr>
          <w:bCs/>
          <w:spacing w:val="-3"/>
        </w:rPr>
        <w:t xml:space="preserve"> </w:t>
      </w:r>
      <w:r>
        <w:t xml:space="preserve">imaju veće </w:t>
      </w:r>
      <w:r w:rsidR="0012662A">
        <w:rPr>
          <w:b/>
        </w:rPr>
        <w:t>učestvovanje</w:t>
      </w:r>
      <w:r>
        <w:rPr>
          <w:b/>
        </w:rPr>
        <w:t xml:space="preserve"> mladih istraživača</w:t>
      </w:r>
      <w:r>
        <w:t xml:space="preserve">, koji se baziraju na </w:t>
      </w:r>
      <w:r>
        <w:rPr>
          <w:b/>
        </w:rPr>
        <w:t>nacionalnim istraživačkim projektima</w:t>
      </w:r>
      <w:r>
        <w:t xml:space="preserve"> koje finansiraju entitetska ministarstva </w:t>
      </w:r>
      <w:r>
        <w:rPr>
          <w:noProof/>
          <w:lang w:val="bs-Latn-BA"/>
        </w:rPr>
        <w:t>i</w:t>
      </w:r>
      <w:r>
        <w:rPr>
          <w:lang w:val="bs-Latn-BA"/>
        </w:rPr>
        <w:t xml:space="preserve"> </w:t>
      </w:r>
      <w:r>
        <w:t xml:space="preserve">koji se finansiraju iz </w:t>
      </w:r>
      <w:r>
        <w:rPr>
          <w:b/>
        </w:rPr>
        <w:t>međunarodnih izvora</w:t>
      </w:r>
      <w:r>
        <w:t xml:space="preserve"> i to na dogovorenim </w:t>
      </w:r>
      <w:r>
        <w:rPr>
          <w:b/>
        </w:rPr>
        <w:t>prioritetnim područjima</w:t>
      </w:r>
      <w:r>
        <w:t>:</w:t>
      </w:r>
    </w:p>
    <w:p w14:paraId="6543B267" w14:textId="4BA94CD3" w:rsidR="00147174" w:rsidRDefault="00007AED" w:rsidP="00147174">
      <w:pPr>
        <w:pStyle w:val="ListParagraph"/>
        <w:numPr>
          <w:ilvl w:val="0"/>
          <w:numId w:val="2"/>
        </w:numPr>
        <w:jc w:val="both"/>
      </w:pPr>
      <w:r>
        <w:t xml:space="preserve">Informatika </w:t>
      </w:r>
      <w:r w:rsidR="00705E88">
        <w:t>i</w:t>
      </w:r>
      <w:r w:rsidR="00147174">
        <w:t xml:space="preserve"> telekomunikacije</w:t>
      </w:r>
    </w:p>
    <w:p w14:paraId="7120032D" w14:textId="77777777" w:rsidR="00147174" w:rsidRDefault="00147174" w:rsidP="00147174">
      <w:pPr>
        <w:pStyle w:val="ListParagraph"/>
        <w:numPr>
          <w:ilvl w:val="0"/>
          <w:numId w:val="2"/>
        </w:numPr>
        <w:jc w:val="both"/>
      </w:pPr>
      <w:r>
        <w:t>Energetika</w:t>
      </w:r>
    </w:p>
    <w:p w14:paraId="7426D120" w14:textId="77777777" w:rsidR="00147174" w:rsidRDefault="00147174" w:rsidP="00147174">
      <w:pPr>
        <w:pStyle w:val="ListParagraph"/>
        <w:numPr>
          <w:ilvl w:val="0"/>
          <w:numId w:val="2"/>
        </w:numPr>
        <w:jc w:val="both"/>
      </w:pPr>
      <w:r>
        <w:t>Hrana</w:t>
      </w:r>
    </w:p>
    <w:p w14:paraId="1031BB87" w14:textId="77777777" w:rsidR="00147174" w:rsidRDefault="00147174" w:rsidP="00147174">
      <w:pPr>
        <w:pStyle w:val="ListParagraph"/>
        <w:numPr>
          <w:ilvl w:val="0"/>
          <w:numId w:val="2"/>
        </w:numPr>
        <w:jc w:val="both"/>
      </w:pPr>
      <w:r>
        <w:t>Životna sredina</w:t>
      </w:r>
    </w:p>
    <w:p w14:paraId="5EF3EA1B" w14:textId="77777777" w:rsidR="00147174" w:rsidRDefault="00147174" w:rsidP="00147174">
      <w:pPr>
        <w:pStyle w:val="ListParagraph"/>
        <w:numPr>
          <w:ilvl w:val="0"/>
          <w:numId w:val="2"/>
        </w:numPr>
        <w:jc w:val="both"/>
      </w:pPr>
      <w:r>
        <w:t>Kulturne i kreativne industrije</w:t>
      </w:r>
    </w:p>
    <w:p w14:paraId="4E68F343" w14:textId="77777777" w:rsidR="00147174" w:rsidRDefault="00147174" w:rsidP="00147174">
      <w:pPr>
        <w:jc w:val="both"/>
      </w:pPr>
    </w:p>
    <w:p w14:paraId="2B4928EF" w14:textId="101C1A42" w:rsidR="00147174" w:rsidRDefault="00147174" w:rsidP="00147174">
      <w:pPr>
        <w:jc w:val="both"/>
      </w:pPr>
      <w:r>
        <w:t xml:space="preserve">Zajednička komisija Ministarstva civilnih poslova Bosne i Hercegovine, Federalnog ministarstva obrazovanja i nauke i </w:t>
      </w:r>
      <w:r w:rsidRPr="002A407A">
        <w:rPr>
          <w:lang w:val="hr-HR"/>
        </w:rPr>
        <w:t>Ministarstva za naučno</w:t>
      </w:r>
      <w:r w:rsidR="0012662A">
        <w:rPr>
          <w:lang w:val="hr-HR"/>
        </w:rPr>
        <w:t xml:space="preserve"> </w:t>
      </w:r>
      <w:r w:rsidRPr="002A407A">
        <w:rPr>
          <w:lang w:val="hr-HR"/>
        </w:rPr>
        <w:t xml:space="preserve">tehnološki razvoj, visoko obrazovanje i informaciono društvo </w:t>
      </w:r>
      <w:r>
        <w:t xml:space="preserve">razmotrit će pristigle prijave i izvršiti odabir projekata koje će predložiti Zajedničkom </w:t>
      </w:r>
      <w:r>
        <w:lastRenderedPageBreak/>
        <w:t>odboru za naučno</w:t>
      </w:r>
      <w:r w:rsidR="0012662A">
        <w:t xml:space="preserve"> </w:t>
      </w:r>
      <w:r>
        <w:t xml:space="preserve">tehnološku saradnju </w:t>
      </w:r>
      <w:r w:rsidR="00705E88">
        <w:t>i</w:t>
      </w:r>
      <w:r>
        <w:t xml:space="preserve">zmeđu Bosne </w:t>
      </w:r>
      <w:r>
        <w:rPr>
          <w:noProof/>
          <w:lang w:val="bs-Latn-BA"/>
        </w:rPr>
        <w:t>i</w:t>
      </w:r>
      <w:r>
        <w:rPr>
          <w:lang w:val="bs-Latn-BA"/>
        </w:rPr>
        <w:t xml:space="preserve"> </w:t>
      </w:r>
      <w:r>
        <w:t>Hercegovine i Republike Slovenije za sufinansiranje.</w:t>
      </w:r>
    </w:p>
    <w:p w14:paraId="30B41944" w14:textId="77777777" w:rsidR="00147174" w:rsidRDefault="00147174" w:rsidP="00147174">
      <w:pPr>
        <w:jc w:val="both"/>
      </w:pPr>
    </w:p>
    <w:p w14:paraId="083A0146" w14:textId="2727BD08" w:rsidR="00147174" w:rsidRDefault="00147174" w:rsidP="00147174">
      <w:pPr>
        <w:jc w:val="both"/>
      </w:pPr>
      <w:r>
        <w:t>Zajednički odbor za naučno</w:t>
      </w:r>
      <w:r w:rsidR="0012662A">
        <w:t xml:space="preserve"> </w:t>
      </w:r>
      <w:r>
        <w:t>tehnološku saradnju između Bosne i Hercegovine i Republike Slovenije izvršit će izbor projekata i utvrditi obim razmjene u okviru kojih će se sufinansirati boravci i putovanja istraživača i njihova saradnja, a na bazi dostavljenih projektnih aplikacija na ovaj konkurs.</w:t>
      </w:r>
    </w:p>
    <w:p w14:paraId="344F9D6B" w14:textId="77777777" w:rsidR="00147174" w:rsidRDefault="00147174" w:rsidP="00147174">
      <w:pPr>
        <w:jc w:val="both"/>
      </w:pPr>
    </w:p>
    <w:p w14:paraId="6D56D42E" w14:textId="77777777" w:rsidR="00147174" w:rsidRDefault="00147174" w:rsidP="00147174">
      <w:pPr>
        <w:jc w:val="both"/>
        <w:rPr>
          <w:b/>
        </w:rPr>
      </w:pPr>
      <w:r>
        <w:rPr>
          <w:b/>
        </w:rPr>
        <w:t>Finansiranje odabranih projekata</w:t>
      </w:r>
    </w:p>
    <w:p w14:paraId="3716DF66" w14:textId="77777777" w:rsidR="00147174" w:rsidRDefault="00147174" w:rsidP="00147174">
      <w:pPr>
        <w:jc w:val="both"/>
      </w:pPr>
    </w:p>
    <w:p w14:paraId="03851B1C" w14:textId="77777777" w:rsidR="00147174" w:rsidRDefault="00147174" w:rsidP="00147174">
      <w:pPr>
        <w:jc w:val="both"/>
        <w:rPr>
          <w:b/>
        </w:rPr>
      </w:pPr>
      <w:r>
        <w:rPr>
          <w:b/>
        </w:rPr>
        <w:t>Troškovi vezani za razmjenu istraživača biće pokriveni na sljedeći način:</w:t>
      </w:r>
    </w:p>
    <w:p w14:paraId="246DA67D" w14:textId="1F85A8E6" w:rsidR="00147174" w:rsidRDefault="00147174" w:rsidP="00147174">
      <w:pPr>
        <w:pStyle w:val="ListParagraph"/>
        <w:numPr>
          <w:ilvl w:val="0"/>
          <w:numId w:val="3"/>
        </w:numPr>
        <w:jc w:val="both"/>
      </w:pPr>
      <w:r>
        <w:t>Strana koja prima istraživače snosi troškove smještaja (u</w:t>
      </w:r>
      <w:r w:rsidR="0012662A">
        <w:t xml:space="preserve"> </w:t>
      </w:r>
      <w:r w:rsidR="006975D0">
        <w:t>skladu s</w:t>
      </w:r>
      <w:r>
        <w:t xml:space="preserve"> važećim propisima) kao i troškove putovanja na svojoj teritoriji koji su neophodni za realizaciju projekta.</w:t>
      </w:r>
    </w:p>
    <w:p w14:paraId="1D98CE6C" w14:textId="77777777" w:rsidR="00147174" w:rsidRDefault="00147174" w:rsidP="00147174">
      <w:pPr>
        <w:pStyle w:val="ListParagraph"/>
        <w:numPr>
          <w:ilvl w:val="0"/>
          <w:numId w:val="3"/>
        </w:numPr>
        <w:jc w:val="both"/>
      </w:pPr>
      <w:r>
        <w:t>Strana koja upućuje istraživače snosi troškove dnevnica i međunarodnog prijevoza između sjedišta institucija koje sarađuju.</w:t>
      </w:r>
    </w:p>
    <w:p w14:paraId="0A33C3E1" w14:textId="25DC0830" w:rsidR="00147174" w:rsidRDefault="00147174" w:rsidP="00147174">
      <w:pPr>
        <w:pStyle w:val="ListParagraph"/>
        <w:numPr>
          <w:ilvl w:val="0"/>
          <w:numId w:val="3"/>
        </w:numPr>
        <w:jc w:val="both"/>
      </w:pPr>
      <w:r>
        <w:t>Slovenačka strana će mladim istraživačima iz Bosne i Hercegovine</w:t>
      </w:r>
      <w:r w:rsidR="00705E88">
        <w:t>,</w:t>
      </w:r>
      <w:r>
        <w:t xml:space="preserve"> za duže posjete u Republici Sloveniji (1-3 mjeseca)</w:t>
      </w:r>
      <w:r w:rsidR="002A407A">
        <w:t>,</w:t>
      </w:r>
      <w:r>
        <w:t xml:space="preserve"> </w:t>
      </w:r>
      <w:r w:rsidR="00705E88">
        <w:t xml:space="preserve">pored smještaja i dnevnica finansirati </w:t>
      </w:r>
      <w:r>
        <w:t xml:space="preserve">i </w:t>
      </w:r>
      <w:r w:rsidR="00705E88">
        <w:t>troškove međunarodnog pr</w:t>
      </w:r>
      <w:r w:rsidR="0012662A">
        <w:t>ij</w:t>
      </w:r>
      <w:r w:rsidR="00705E88">
        <w:t xml:space="preserve">evoza, </w:t>
      </w:r>
      <w:r>
        <w:t>na najekonomičniji način, uvažavajući cijenu i potrošnju vremena.</w:t>
      </w:r>
    </w:p>
    <w:p w14:paraId="1494937C" w14:textId="77777777" w:rsidR="00147174" w:rsidRDefault="00147174" w:rsidP="00147174">
      <w:pPr>
        <w:jc w:val="both"/>
      </w:pPr>
    </w:p>
    <w:p w14:paraId="22EAB585" w14:textId="535ABBD2" w:rsidR="00147174" w:rsidRDefault="00147174" w:rsidP="00147174">
      <w:pPr>
        <w:jc w:val="both"/>
      </w:pPr>
      <w:r>
        <w:t>Odabrani projek</w:t>
      </w:r>
      <w:r w:rsidR="00610C62">
        <w:t>ti će se finansirati u skladu s</w:t>
      </w:r>
      <w:r>
        <w:t xml:space="preserve"> finansijskim mogućnostima entitetskih ministarstava nadležnih za nauku.</w:t>
      </w:r>
    </w:p>
    <w:p w14:paraId="21426F02" w14:textId="77777777" w:rsidR="00147174" w:rsidRDefault="00147174" w:rsidP="00147174">
      <w:pPr>
        <w:jc w:val="both"/>
      </w:pPr>
    </w:p>
    <w:p w14:paraId="0CA96257" w14:textId="77777777" w:rsidR="00147174" w:rsidRDefault="00147174" w:rsidP="00147174">
      <w:pPr>
        <w:jc w:val="both"/>
        <w:rPr>
          <w:b/>
        </w:rPr>
      </w:pPr>
      <w:r>
        <w:rPr>
          <w:b/>
        </w:rPr>
        <w:t>Način, oblik i rok za slanje prijava</w:t>
      </w:r>
    </w:p>
    <w:p w14:paraId="592E6970" w14:textId="77777777" w:rsidR="00147174" w:rsidRDefault="00147174" w:rsidP="00147174">
      <w:pPr>
        <w:jc w:val="both"/>
      </w:pPr>
    </w:p>
    <w:p w14:paraId="648FD29D" w14:textId="155D5F7B" w:rsidR="00147174" w:rsidRPr="000D3187" w:rsidRDefault="00610C62" w:rsidP="00147174">
      <w:pPr>
        <w:jc w:val="both"/>
      </w:pPr>
      <w:r>
        <w:lastRenderedPageBreak/>
        <w:t>Prijava s</w:t>
      </w:r>
      <w:r w:rsidR="00147174">
        <w:t xml:space="preserve"> kompletnom dokumentacijom koja se traži u konkursu mora stići do </w:t>
      </w:r>
      <w:r w:rsidR="00924C8A" w:rsidRPr="00C624A5">
        <w:t>30. septembra</w:t>
      </w:r>
      <w:r w:rsidR="000D3187" w:rsidRPr="00C624A5">
        <w:t xml:space="preserve"> </w:t>
      </w:r>
      <w:r w:rsidR="00147174" w:rsidRPr="00C624A5">
        <w:t xml:space="preserve">2020 do 15.00 </w:t>
      </w:r>
      <w:r w:rsidR="000D3187">
        <w:t xml:space="preserve">sati </w:t>
      </w:r>
      <w:r w:rsidR="00147174">
        <w:t>u prostorije Federalnog ministarstva obrazovanja i nauke, dr Ante Starčević</w:t>
      </w:r>
      <w:r w:rsidR="00147174">
        <w:rPr>
          <w:noProof/>
          <w:lang w:val="bs-Latn-BA"/>
        </w:rPr>
        <w:t>a</w:t>
      </w:r>
      <w:r w:rsidR="00147174">
        <w:t xml:space="preserve"> b</w:t>
      </w:r>
      <w:r>
        <w:t>b, 88000 Mostar (za aplikante s</w:t>
      </w:r>
      <w:r w:rsidR="00147174">
        <w:t xml:space="preserve"> područja Federacije Bosne </w:t>
      </w:r>
      <w:r w:rsidR="00147174">
        <w:rPr>
          <w:noProof/>
          <w:lang w:val="bs-Latn-BA"/>
        </w:rPr>
        <w:t>i</w:t>
      </w:r>
      <w:r w:rsidR="00147174">
        <w:rPr>
          <w:lang w:val="bs-Latn-BA"/>
        </w:rPr>
        <w:t xml:space="preserve"> </w:t>
      </w:r>
      <w:r w:rsidR="00147174">
        <w:t xml:space="preserve">Hercegovine) ili </w:t>
      </w:r>
      <w:r w:rsidR="00147174" w:rsidRPr="002A407A">
        <w:rPr>
          <w:lang w:val="hr-HR"/>
        </w:rPr>
        <w:t>Ministarstvo za naučnotehnološki razvoj, visoko obrazovanje i informaciono društvo</w:t>
      </w:r>
      <w:r w:rsidR="00147174" w:rsidRPr="000D3187">
        <w:t>,</w:t>
      </w:r>
      <w:r w:rsidR="00147174">
        <w:t xml:space="preserve"> Trg Repub</w:t>
      </w:r>
      <w:r w:rsidR="002A407A">
        <w:t xml:space="preserve">like Srpske 1, 78000 Banja Luka </w:t>
      </w:r>
      <w:r>
        <w:t>(za aplikante s</w:t>
      </w:r>
      <w:r w:rsidR="00147174">
        <w:t xml:space="preserve"> područja Republike Srpske) </w:t>
      </w:r>
      <w:r w:rsidR="00147174">
        <w:rPr>
          <w:b/>
        </w:rPr>
        <w:t xml:space="preserve">s </w:t>
      </w:r>
      <w:r w:rsidR="00147174" w:rsidRPr="000D3187">
        <w:t xml:space="preserve">naznakom “Prijava za sufinansiranje naučne i tehnološke saradnje između Bosne </w:t>
      </w:r>
      <w:r w:rsidR="00147174" w:rsidRPr="000D3187">
        <w:rPr>
          <w:noProof/>
          <w:lang w:val="bs-Latn-BA"/>
        </w:rPr>
        <w:t>i</w:t>
      </w:r>
      <w:r w:rsidR="00147174" w:rsidRPr="000D3187">
        <w:rPr>
          <w:lang w:val="bs-Latn-BA"/>
        </w:rPr>
        <w:t xml:space="preserve"> </w:t>
      </w:r>
      <w:r w:rsidR="00147174" w:rsidRPr="000D3187">
        <w:t>Hercegovine i Republike Slovenije za period 2021-2022.godine”.</w:t>
      </w:r>
    </w:p>
    <w:p w14:paraId="7C8FC492" w14:textId="77777777" w:rsidR="00147174" w:rsidRDefault="00147174" w:rsidP="00147174">
      <w:pPr>
        <w:jc w:val="both"/>
        <w:rPr>
          <w:b/>
        </w:rPr>
      </w:pPr>
    </w:p>
    <w:p w14:paraId="327518B0" w14:textId="2C60F08C" w:rsidR="00147174" w:rsidRDefault="00147174" w:rsidP="00147174">
      <w:pPr>
        <w:jc w:val="both"/>
      </w:pPr>
      <w:r>
        <w:t xml:space="preserve">Partneri iz Slovenije prijave predaju u Javnu agenciju za istraživanje, do </w:t>
      </w:r>
      <w:r w:rsidRPr="00C624A5">
        <w:t>30.</w:t>
      </w:r>
      <w:r w:rsidRPr="00C624A5">
        <w:rPr>
          <w:noProof/>
          <w:lang w:val="bs-Latn-BA"/>
        </w:rPr>
        <w:t xml:space="preserve"> </w:t>
      </w:r>
      <w:r w:rsidR="00924C8A" w:rsidRPr="00C624A5">
        <w:t>septembra</w:t>
      </w:r>
      <w:r w:rsidR="002E2820" w:rsidRPr="00C624A5">
        <w:t xml:space="preserve"> 2020</w:t>
      </w:r>
      <w:r w:rsidRPr="00C624A5">
        <w:t>. godine do 15.00 sati.</w:t>
      </w:r>
    </w:p>
    <w:p w14:paraId="5140F752" w14:textId="77777777" w:rsidR="00147174" w:rsidRDefault="00147174" w:rsidP="00147174">
      <w:pPr>
        <w:jc w:val="both"/>
      </w:pPr>
    </w:p>
    <w:p w14:paraId="1FBFB59C" w14:textId="77777777" w:rsidR="002A407A" w:rsidRDefault="002A407A" w:rsidP="00147174">
      <w:pPr>
        <w:jc w:val="both"/>
        <w:rPr>
          <w:lang w:val="it-IT"/>
        </w:rPr>
      </w:pPr>
    </w:p>
    <w:p w14:paraId="6BE21B32" w14:textId="77777777" w:rsidR="002A407A" w:rsidRDefault="002A407A" w:rsidP="00147174">
      <w:pPr>
        <w:jc w:val="both"/>
        <w:rPr>
          <w:lang w:val="it-IT"/>
        </w:rPr>
      </w:pPr>
    </w:p>
    <w:p w14:paraId="445CE765" w14:textId="4425740E" w:rsidR="00147174" w:rsidRPr="00EF7E19" w:rsidRDefault="00147174" w:rsidP="00147174">
      <w:pPr>
        <w:jc w:val="both"/>
        <w:rPr>
          <w:lang w:val="it-IT"/>
        </w:rPr>
      </w:pPr>
      <w:r w:rsidRPr="00EF7E19">
        <w:rPr>
          <w:lang w:val="it-IT"/>
        </w:rPr>
        <w:t>Dodatne informacije u vezi konkursa mogu se dobiti:</w:t>
      </w:r>
    </w:p>
    <w:p w14:paraId="3B25E908" w14:textId="37DF7BFE" w:rsidR="00147174" w:rsidRDefault="00147174" w:rsidP="00147174">
      <w:pPr>
        <w:jc w:val="both"/>
        <w:rPr>
          <w:b/>
          <w:sz w:val="22"/>
          <w:szCs w:val="22"/>
          <w:lang w:val="hr-HR"/>
        </w:rPr>
      </w:pPr>
      <w:r w:rsidRPr="00EF7E19">
        <w:rPr>
          <w:lang w:val="it-IT"/>
        </w:rPr>
        <w:t xml:space="preserve">U </w:t>
      </w:r>
      <w:r w:rsidRPr="002A407A">
        <w:rPr>
          <w:lang w:val="hr-HR"/>
        </w:rPr>
        <w:t>Ministarstvu za naučnotehnološki razvoj, visoko obrazovanje i informaciono društvo</w:t>
      </w:r>
      <w:r>
        <w:rPr>
          <w:b/>
          <w:sz w:val="22"/>
          <w:szCs w:val="22"/>
          <w:lang w:val="hr-HR"/>
        </w:rPr>
        <w:t xml:space="preserve"> </w:t>
      </w:r>
      <w:r w:rsidRPr="00EF7E19">
        <w:rPr>
          <w:lang w:val="it-IT"/>
        </w:rPr>
        <w:t xml:space="preserve">kod gđe Branke Savić, kontakt telefon: +387 51 338 717 svaki radni dan ili e-poštom </w:t>
      </w:r>
      <w:hyperlink r:id="rId11" w:history="1">
        <w:r w:rsidR="000D3187" w:rsidRPr="000C7C3E">
          <w:rPr>
            <w:rStyle w:val="Hyperlink"/>
            <w:lang w:val="it-IT"/>
          </w:rPr>
          <w:t>b.savic@mnrvoid.vladars.net</w:t>
        </w:r>
      </w:hyperlink>
      <w:r w:rsidR="000D3187">
        <w:rPr>
          <w:lang w:val="it-IT"/>
        </w:rPr>
        <w:t xml:space="preserve">. </w:t>
      </w:r>
      <w:r w:rsidRPr="00EF7E19">
        <w:rPr>
          <w:lang w:val="it-IT"/>
        </w:rPr>
        <w:t>U Federalnom ministarstvu</w:t>
      </w:r>
      <w:r w:rsidR="0012662A">
        <w:rPr>
          <w:lang w:val="it-IT"/>
        </w:rPr>
        <w:t xml:space="preserve"> obrazovanja i nauke </w:t>
      </w:r>
      <w:r w:rsidRPr="00EF7E19">
        <w:rPr>
          <w:lang w:val="it-IT"/>
        </w:rPr>
        <w:t>kod g</w:t>
      </w:r>
      <w:r>
        <w:rPr>
          <w:noProof/>
          <w:lang w:val="bs-Latn-BA"/>
        </w:rPr>
        <w:t>đe Vahide Krekić</w:t>
      </w:r>
      <w:r w:rsidRPr="00EF7E19">
        <w:rPr>
          <w:lang w:val="it-IT"/>
        </w:rPr>
        <w:t xml:space="preserve">, kontakt telefon : </w:t>
      </w:r>
      <w:r w:rsidRPr="00EF7E19">
        <w:rPr>
          <w:color w:val="333333"/>
          <w:lang w:val="it-IT"/>
        </w:rPr>
        <w:t>+38736 355 7</w:t>
      </w:r>
      <w:r>
        <w:rPr>
          <w:noProof/>
          <w:color w:val="333333"/>
          <w:lang w:val="bs-Latn-BA"/>
        </w:rPr>
        <w:t>18</w:t>
      </w:r>
      <w:r>
        <w:rPr>
          <w:color w:val="333333"/>
          <w:lang w:val="bs-Latn-BA"/>
        </w:rPr>
        <w:t xml:space="preserve"> </w:t>
      </w:r>
      <w:r w:rsidRPr="00EF7E19">
        <w:rPr>
          <w:color w:val="333333"/>
          <w:lang w:val="it-IT"/>
        </w:rPr>
        <w:t xml:space="preserve">ili e-poštom </w:t>
      </w:r>
      <w:r w:rsidRPr="00EF7E19">
        <w:rPr>
          <w:lang w:val="it-IT"/>
        </w:rPr>
        <w:t xml:space="preserve"> </w:t>
      </w:r>
      <w:r>
        <w:rPr>
          <w:noProof/>
          <w:lang w:val="bs-Latn-BA"/>
        </w:rPr>
        <w:t>vahida.krekic</w:t>
      </w:r>
      <w:r w:rsidRPr="00EF7E19">
        <w:rPr>
          <w:lang w:val="it-IT" w:eastAsia="bs-Latn-BA"/>
        </w:rPr>
        <w:t>@fmon.gov.ba</w:t>
      </w:r>
    </w:p>
    <w:p w14:paraId="38699B7E" w14:textId="77777777" w:rsidR="00147174" w:rsidRPr="00EF7E19" w:rsidRDefault="00147174" w:rsidP="00147174">
      <w:pPr>
        <w:jc w:val="both"/>
        <w:rPr>
          <w:lang w:val="it-IT"/>
        </w:rPr>
      </w:pPr>
    </w:p>
    <w:p w14:paraId="467F0478" w14:textId="77777777" w:rsidR="00147174" w:rsidRPr="00EF7E19" w:rsidRDefault="00147174" w:rsidP="00147174">
      <w:pPr>
        <w:jc w:val="both"/>
        <w:rPr>
          <w:lang w:val="it-IT"/>
        </w:rPr>
      </w:pPr>
    </w:p>
    <w:p w14:paraId="11DB4551" w14:textId="77777777" w:rsidR="00147174" w:rsidRDefault="00147174" w:rsidP="00147174">
      <w:pPr>
        <w:jc w:val="both"/>
        <w:rPr>
          <w:b/>
          <w:lang w:val="sr-Latn-BA"/>
        </w:rPr>
      </w:pPr>
      <w:r w:rsidRPr="00EF7E19">
        <w:rPr>
          <w:b/>
          <w:lang w:val="it-IT"/>
        </w:rPr>
        <w:t>Neblagovremene, nepravilno označene i nepotpune prijave</w:t>
      </w:r>
    </w:p>
    <w:p w14:paraId="23FEE01C" w14:textId="77777777" w:rsidR="00147174" w:rsidRPr="00EF7E19" w:rsidRDefault="00147174" w:rsidP="00147174">
      <w:pPr>
        <w:jc w:val="both"/>
        <w:rPr>
          <w:b/>
          <w:lang w:val="it-IT"/>
        </w:rPr>
      </w:pPr>
      <w:r w:rsidRPr="00EF7E19">
        <w:rPr>
          <w:b/>
          <w:lang w:val="it-IT"/>
        </w:rPr>
        <w:t xml:space="preserve"> </w:t>
      </w:r>
    </w:p>
    <w:p w14:paraId="03E8680B" w14:textId="77777777" w:rsidR="00147174" w:rsidRPr="00EF7E19" w:rsidRDefault="00147174" w:rsidP="00147174">
      <w:pPr>
        <w:rPr>
          <w:lang w:val="it-IT"/>
        </w:rPr>
      </w:pPr>
      <w:r w:rsidRPr="00EF7E19">
        <w:rPr>
          <w:lang w:val="it-IT"/>
        </w:rPr>
        <w:t>Neblagovremene, neodgovarajuće, te nepravilno označene i nepotpune prijave neće se uzimati u obzir.</w:t>
      </w:r>
    </w:p>
    <w:p w14:paraId="05EC279F" w14:textId="77777777" w:rsidR="00147174" w:rsidRPr="00EF7E19" w:rsidRDefault="00147174" w:rsidP="00147174">
      <w:pPr>
        <w:rPr>
          <w:lang w:val="it-IT"/>
        </w:rPr>
      </w:pPr>
    </w:p>
    <w:p w14:paraId="79C614E9" w14:textId="2912E770" w:rsidR="00147174" w:rsidRPr="00EF7E19" w:rsidRDefault="00147174" w:rsidP="00147174">
      <w:pPr>
        <w:rPr>
          <w:lang w:val="it-IT"/>
        </w:rPr>
      </w:pPr>
    </w:p>
    <w:p w14:paraId="3F1D1B97" w14:textId="59FDF470" w:rsidR="00147174" w:rsidRPr="00EF7E19" w:rsidRDefault="00531834" w:rsidP="00147174">
      <w:pPr>
        <w:rPr>
          <w:b/>
          <w:lang w:val="it-IT"/>
        </w:rPr>
      </w:pPr>
      <w:r>
        <w:rPr>
          <w:b/>
          <w:lang w:val="it-IT"/>
        </w:rPr>
        <w:t>Obavijest</w:t>
      </w:r>
      <w:r w:rsidR="00147174" w:rsidRPr="00EF7E19">
        <w:rPr>
          <w:b/>
          <w:lang w:val="it-IT"/>
        </w:rPr>
        <w:t xml:space="preserve"> o ishodu javnog konkursa</w:t>
      </w:r>
    </w:p>
    <w:p w14:paraId="5AB84DE4" w14:textId="77777777" w:rsidR="00147174" w:rsidRPr="00EF7E19" w:rsidRDefault="00147174" w:rsidP="00147174">
      <w:pPr>
        <w:rPr>
          <w:lang w:val="it-IT"/>
        </w:rPr>
      </w:pPr>
    </w:p>
    <w:p w14:paraId="6B90FC17" w14:textId="77777777" w:rsidR="00147174" w:rsidRPr="00EF7E19" w:rsidRDefault="00147174" w:rsidP="00147174">
      <w:pPr>
        <w:jc w:val="both"/>
        <w:rPr>
          <w:lang w:val="it-IT"/>
        </w:rPr>
      </w:pPr>
      <w:r w:rsidRPr="00EF7E19">
        <w:rPr>
          <w:lang w:val="it-IT"/>
        </w:rPr>
        <w:t>Ministarstvo civilnih poslova i entitetska ministarstva nadležna za nauku će na svojim internet stranicama objaviti rezultate konkursa.</w:t>
      </w:r>
    </w:p>
    <w:p w14:paraId="3423FD83" w14:textId="04F2C9EE" w:rsidR="00147174" w:rsidRPr="00EF7E19" w:rsidRDefault="00147174" w:rsidP="00147174">
      <w:pPr>
        <w:jc w:val="both"/>
        <w:rPr>
          <w:lang w:val="it-IT"/>
        </w:rPr>
      </w:pPr>
      <w:r w:rsidRPr="00EF7E19">
        <w:rPr>
          <w:lang w:val="it-IT"/>
        </w:rPr>
        <w:t>Entitetska ministarstva nadležna za nauku će na svojim internet stranicama pored rezultata konkursa, objaviti i interne procedure i obrasce zahtjeva za dodjelu sred</w:t>
      </w:r>
      <w:r w:rsidR="00155809">
        <w:rPr>
          <w:lang w:val="it-IT"/>
        </w:rPr>
        <w:t>stava po odobrenim projektima.</w:t>
      </w:r>
      <w:r w:rsidRPr="00EF7E19">
        <w:rPr>
          <w:lang w:val="it-IT"/>
        </w:rPr>
        <w:t xml:space="preserve"> </w:t>
      </w:r>
    </w:p>
    <w:p w14:paraId="63C14781" w14:textId="77777777" w:rsidR="00147174" w:rsidRPr="00EF7E19" w:rsidRDefault="00147174" w:rsidP="00147174">
      <w:pPr>
        <w:jc w:val="both"/>
        <w:rPr>
          <w:lang w:val="it-IT"/>
        </w:rPr>
      </w:pPr>
    </w:p>
    <w:p w14:paraId="08E1138E" w14:textId="77777777" w:rsidR="00147174" w:rsidRPr="00EF7E19" w:rsidRDefault="00147174" w:rsidP="00147174">
      <w:pPr>
        <w:jc w:val="both"/>
        <w:rPr>
          <w:lang w:val="it-IT"/>
        </w:rPr>
      </w:pPr>
    </w:p>
    <w:p w14:paraId="3DB7F372" w14:textId="77777777" w:rsidR="00147174" w:rsidRDefault="00147174" w:rsidP="00147174">
      <w:pPr>
        <w:rPr>
          <w:noProof/>
          <w:lang w:val="bs-Latn-BA"/>
        </w:rPr>
      </w:pPr>
    </w:p>
    <w:p w14:paraId="5503337B" w14:textId="77777777" w:rsidR="00147174" w:rsidRDefault="00147174" w:rsidP="00147174">
      <w:pPr>
        <w:rPr>
          <w:noProof/>
          <w:lang w:val="bs-Latn-BA"/>
        </w:rPr>
      </w:pPr>
    </w:p>
    <w:p w14:paraId="76DAD211" w14:textId="77777777" w:rsidR="00147174" w:rsidRDefault="00147174" w:rsidP="00147174">
      <w:pPr>
        <w:rPr>
          <w:noProof/>
          <w:lang w:val="bs-Latn-BA"/>
        </w:rPr>
      </w:pPr>
    </w:p>
    <w:p w14:paraId="43B9D4F4" w14:textId="77777777" w:rsidR="00147174" w:rsidRDefault="00147174" w:rsidP="00147174">
      <w:pPr>
        <w:rPr>
          <w:noProof/>
          <w:lang w:val="bs-Latn-BA"/>
        </w:rPr>
      </w:pPr>
    </w:p>
    <w:p w14:paraId="4B2B7B5E" w14:textId="77777777" w:rsidR="00147174" w:rsidRDefault="00147174" w:rsidP="00147174">
      <w:pPr>
        <w:rPr>
          <w:noProof/>
          <w:lang w:val="bs-Latn-BA"/>
        </w:rPr>
      </w:pPr>
    </w:p>
    <w:p w14:paraId="5E28A01C" w14:textId="77777777" w:rsidR="00147174" w:rsidRDefault="00147174" w:rsidP="00147174">
      <w:pPr>
        <w:rPr>
          <w:noProof/>
          <w:lang w:val="bs-Latn-BA"/>
        </w:rPr>
      </w:pPr>
    </w:p>
    <w:p w14:paraId="57933FA4" w14:textId="77777777" w:rsidR="00147174" w:rsidRDefault="00147174" w:rsidP="00147174">
      <w:pPr>
        <w:rPr>
          <w:noProof/>
          <w:lang w:val="bs-Latn-BA"/>
        </w:rPr>
      </w:pPr>
    </w:p>
    <w:p w14:paraId="46FD5EE1" w14:textId="77777777" w:rsidR="00147174" w:rsidRDefault="00147174" w:rsidP="00147174">
      <w:pPr>
        <w:rPr>
          <w:noProof/>
          <w:lang w:val="bs-Latn-BA"/>
        </w:rPr>
      </w:pPr>
    </w:p>
    <w:p w14:paraId="012DB196" w14:textId="77777777" w:rsidR="00147174" w:rsidRDefault="00147174" w:rsidP="00147174">
      <w:pPr>
        <w:rPr>
          <w:noProof/>
          <w:lang w:val="bs-Latn-BA"/>
        </w:rPr>
      </w:pPr>
    </w:p>
    <w:p w14:paraId="510284C8" w14:textId="77777777" w:rsidR="00147174" w:rsidRDefault="00147174" w:rsidP="00147174">
      <w:pPr>
        <w:rPr>
          <w:noProof/>
          <w:lang w:val="bs-Latn-BA"/>
        </w:rPr>
      </w:pPr>
    </w:p>
    <w:p w14:paraId="68ACDCD3" w14:textId="77777777" w:rsidR="00147174" w:rsidRDefault="00147174" w:rsidP="00147174">
      <w:pPr>
        <w:rPr>
          <w:noProof/>
          <w:lang w:val="bs-Latn-BA"/>
        </w:rPr>
      </w:pPr>
    </w:p>
    <w:p w14:paraId="4AA06CBC" w14:textId="77777777" w:rsidR="00147174" w:rsidRDefault="00147174" w:rsidP="00147174">
      <w:pPr>
        <w:rPr>
          <w:noProof/>
          <w:lang w:val="bs-Latn-BA"/>
        </w:rPr>
      </w:pPr>
    </w:p>
    <w:p w14:paraId="07783939" w14:textId="77777777" w:rsidR="00147174" w:rsidRDefault="00147174" w:rsidP="00147174">
      <w:pPr>
        <w:rPr>
          <w:noProof/>
          <w:lang w:val="bs-Latn-BA"/>
        </w:rPr>
      </w:pPr>
    </w:p>
    <w:p w14:paraId="2A37F9C7" w14:textId="77777777" w:rsidR="00147174" w:rsidRDefault="00147174" w:rsidP="00147174">
      <w:pPr>
        <w:rPr>
          <w:noProof/>
          <w:lang w:val="bs-Latn-BA"/>
        </w:rPr>
      </w:pPr>
    </w:p>
    <w:p w14:paraId="4076185E" w14:textId="77777777" w:rsidR="00147174" w:rsidRDefault="00147174" w:rsidP="00147174">
      <w:pPr>
        <w:rPr>
          <w:noProof/>
          <w:lang w:val="bs-Latn-BA"/>
        </w:rPr>
      </w:pPr>
    </w:p>
    <w:p w14:paraId="0D919628" w14:textId="77777777" w:rsidR="00147174" w:rsidRDefault="00147174" w:rsidP="00147174">
      <w:pPr>
        <w:rPr>
          <w:noProof/>
          <w:lang w:val="bs-Latn-BA"/>
        </w:rPr>
      </w:pPr>
    </w:p>
    <w:p w14:paraId="253A455D" w14:textId="77777777" w:rsidR="00147174" w:rsidRDefault="00147174" w:rsidP="00147174">
      <w:pPr>
        <w:rPr>
          <w:noProof/>
          <w:lang w:val="bs-Latn-BA"/>
        </w:rPr>
      </w:pPr>
    </w:p>
    <w:p w14:paraId="4783C98A" w14:textId="77777777" w:rsidR="00147174" w:rsidRDefault="00147174" w:rsidP="00147174">
      <w:pPr>
        <w:rPr>
          <w:noProof/>
          <w:lang w:val="bs-Latn-BA"/>
        </w:rPr>
      </w:pPr>
    </w:p>
    <w:p w14:paraId="25D79B49" w14:textId="77777777" w:rsidR="00147174" w:rsidRDefault="00147174" w:rsidP="00147174">
      <w:pPr>
        <w:rPr>
          <w:noProof/>
          <w:lang w:val="bs-Latn-BA"/>
        </w:rPr>
      </w:pPr>
    </w:p>
    <w:p w14:paraId="5B6D056D" w14:textId="77777777" w:rsidR="00147174" w:rsidRDefault="00147174" w:rsidP="00147174">
      <w:pPr>
        <w:rPr>
          <w:ins w:id="1" w:author="Branka Petković" w:date="2018-09-04T10:28:00Z"/>
          <w:noProof/>
          <w:lang w:val="bs-Latn-BA"/>
        </w:rPr>
      </w:pPr>
    </w:p>
    <w:p w14:paraId="3421DCD3" w14:textId="6257392B" w:rsidR="00147174" w:rsidRDefault="00147174" w:rsidP="00147174">
      <w:pPr>
        <w:rPr>
          <w:noProof/>
          <w:lang w:val="bs-Latn-BA"/>
        </w:rPr>
      </w:pPr>
    </w:p>
    <w:p w14:paraId="12216193" w14:textId="77777777" w:rsidR="00147174" w:rsidRDefault="00147174" w:rsidP="00147174">
      <w:pPr>
        <w:rPr>
          <w:noProof/>
          <w:lang w:val="bs-Latn-BA"/>
        </w:rPr>
      </w:pPr>
    </w:p>
    <w:p w14:paraId="719417DF" w14:textId="3B8E522D" w:rsidR="009B4650" w:rsidRDefault="009B4650" w:rsidP="00147174">
      <w:pPr>
        <w:rPr>
          <w:noProof/>
          <w:lang w:val="bs-Latn-BA"/>
        </w:rPr>
      </w:pPr>
    </w:p>
    <w:p w14:paraId="2A9D1AFE" w14:textId="70FE2968" w:rsidR="009B4650" w:rsidRDefault="009B4650" w:rsidP="00147174">
      <w:pPr>
        <w:rPr>
          <w:lang w:val="bs-Latn-BA"/>
        </w:rPr>
      </w:pPr>
    </w:p>
    <w:p w14:paraId="5BBF72CE" w14:textId="77777777" w:rsidR="006E0A98" w:rsidRDefault="006E0A98" w:rsidP="00147174">
      <w:pPr>
        <w:rPr>
          <w:lang w:val="bs-Latn-BA"/>
        </w:rPr>
      </w:pPr>
    </w:p>
    <w:p w14:paraId="02906A28" w14:textId="67EBCA5E" w:rsidR="00147174" w:rsidRPr="00E9466E" w:rsidRDefault="00147174" w:rsidP="00147174">
      <w:pPr>
        <w:rPr>
          <w:b/>
          <w:lang w:val="bs-Latn-BA"/>
        </w:rPr>
      </w:pPr>
      <w:r w:rsidRPr="00E9466E">
        <w:rPr>
          <w:b/>
          <w:lang w:val="bs-Latn-BA"/>
        </w:rPr>
        <w:t>APLIKACIONI OBRAZAC</w:t>
      </w:r>
      <w:r w:rsidRPr="00E9466E">
        <w:rPr>
          <w:b/>
          <w:lang w:val="hr-HR"/>
        </w:rPr>
        <w:t> </w:t>
      </w:r>
    </w:p>
    <w:p w14:paraId="6C5D7DFE" w14:textId="77777777" w:rsidR="006E0A98" w:rsidRPr="00E9466E" w:rsidRDefault="006E0A98" w:rsidP="00147174">
      <w:pPr>
        <w:rPr>
          <w:b/>
          <w:lang w:val="hr-HR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39"/>
        <w:gridCol w:w="223"/>
        <w:gridCol w:w="222"/>
        <w:gridCol w:w="2000"/>
        <w:gridCol w:w="1134"/>
        <w:gridCol w:w="3339"/>
      </w:tblGrid>
      <w:tr w:rsidR="00147174" w:rsidRPr="001C3E52" w14:paraId="25BF6E1D" w14:textId="77777777" w:rsidTr="006E0A98">
        <w:trPr>
          <w:trHeight w:val="548"/>
        </w:trPr>
        <w:tc>
          <w:tcPr>
            <w:tcW w:w="9236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0090987" w14:textId="5F151E60" w:rsidR="00147174" w:rsidRDefault="00147174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>
              <w:rPr>
                <w:b/>
                <w:bCs/>
                <w:lang w:val="bs-Latn-BA"/>
              </w:rPr>
              <w:t>ZAJEDNIČKI NAUČNO</w:t>
            </w:r>
            <w:r w:rsidR="00531834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ISTRAŽIVAČKI PROJEKTI U OKVIRU NAUČNE I TEHNOLOŠKE SARADNJE IZMEĐU BiH I R SLOVENIJE U 2021. i 2022.GODINI</w:t>
            </w:r>
          </w:p>
        </w:tc>
      </w:tr>
      <w:tr w:rsidR="00147174" w:rsidRPr="001C3E52" w14:paraId="319B8B57" w14:textId="77777777" w:rsidTr="009873B5">
        <w:trPr>
          <w:trHeight w:val="289"/>
        </w:trPr>
        <w:tc>
          <w:tcPr>
            <w:tcW w:w="2318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60627CC5" w14:textId="77777777" w:rsidR="00147174" w:rsidRDefault="00147174">
            <w:pPr>
              <w:rPr>
                <w:lang w:val="bs-Latn-BA"/>
              </w:rPr>
            </w:pPr>
          </w:p>
          <w:p w14:paraId="065287AC" w14:textId="59B775E1" w:rsidR="006E0A98" w:rsidRDefault="006E0A98">
            <w:pPr>
              <w:rPr>
                <w:lang w:val="hr-HR"/>
              </w:rPr>
            </w:pPr>
          </w:p>
        </w:tc>
        <w:tc>
          <w:tcPr>
            <w:tcW w:w="2445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272B8DA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4473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4CE61409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:rsidRPr="001C3E52" w14:paraId="62A45AAA" w14:textId="77777777" w:rsidTr="006E0A98">
        <w:trPr>
          <w:trHeight w:val="815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73D5BED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Naziv projekta na jednom od zvaničnih jezika u BiH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7FC6C56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39D505E5" w14:textId="77777777" w:rsidR="00147174" w:rsidRDefault="00147174">
            <w:pPr>
              <w:rPr>
                <w:lang w:val="bs-Latn-BA"/>
              </w:rPr>
            </w:pPr>
          </w:p>
          <w:p w14:paraId="3C4FF630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:rsidRPr="001C3E52" w14:paraId="36C5C5B6" w14:textId="77777777" w:rsidTr="006E0A98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63713AF" w14:textId="77777777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Naziv projekta na slovenačkom jeziku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9FAF7F1" w14:textId="77777777" w:rsidR="00147174" w:rsidRDefault="00147174">
            <w:pPr>
              <w:rPr>
                <w:lang w:val="bs-Latn-BA"/>
              </w:rPr>
            </w:pPr>
          </w:p>
          <w:p w14:paraId="4C06AA72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14:paraId="5430D780" w14:textId="77777777" w:rsidTr="006E0A98">
        <w:trPr>
          <w:trHeight w:val="533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C3E98FA" w14:textId="77777777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Skraćeni naziv projekta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87FA20F" w14:textId="77777777" w:rsidR="00147174" w:rsidRDefault="00147174">
            <w:pPr>
              <w:rPr>
                <w:lang w:val="bs-Latn-BA"/>
              </w:rPr>
            </w:pPr>
          </w:p>
          <w:p w14:paraId="0379013B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6F615B21" w14:textId="77777777" w:rsidTr="009873B5">
        <w:trPr>
          <w:trHeight w:val="281"/>
        </w:trPr>
        <w:tc>
          <w:tcPr>
            <w:tcW w:w="2318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70C823A3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445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490C11C3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134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6F122EE4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279DE4DB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4D650028" w14:textId="77777777" w:rsidTr="009873B5">
        <w:trPr>
          <w:trHeight w:val="266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4F1FC53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269AF07" w14:textId="77777777" w:rsidR="00147174" w:rsidRPr="000D3187" w:rsidRDefault="00147174">
            <w:pPr>
              <w:rPr>
                <w:b/>
                <w:bCs/>
                <w:lang w:val="hr-HR"/>
              </w:rPr>
            </w:pPr>
            <w:r w:rsidRPr="000D3187">
              <w:rPr>
                <w:b/>
                <w:bCs/>
                <w:lang w:val="bs-Latn-BA"/>
              </w:rPr>
              <w:t>Slovenački vođa projekta</w:t>
            </w:r>
            <w:r w:rsidRPr="000D3187">
              <w:rPr>
                <w:b/>
                <w:bCs/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B6C8632" w14:textId="3AC2E10D" w:rsidR="00147174" w:rsidRDefault="00147174">
            <w:pPr>
              <w:rPr>
                <w:b/>
                <w:bCs/>
                <w:highlight w:val="yellow"/>
                <w:lang w:val="bs-Latn-BA"/>
              </w:rPr>
            </w:pPr>
            <w:r w:rsidRPr="000D3187">
              <w:rPr>
                <w:lang w:val="hr-HR"/>
              </w:rPr>
              <w:t> </w:t>
            </w:r>
            <w:r w:rsidRPr="000D3187">
              <w:rPr>
                <w:b/>
                <w:bCs/>
                <w:lang w:val="bs-Latn-BA"/>
              </w:rPr>
              <w:t>B</w:t>
            </w:r>
            <w:r w:rsidR="00290787">
              <w:rPr>
                <w:b/>
                <w:bCs/>
                <w:lang w:val="bs-Latn-BA"/>
              </w:rPr>
              <w:t>i</w:t>
            </w:r>
            <w:r w:rsidRPr="000D3187">
              <w:rPr>
                <w:b/>
                <w:bCs/>
                <w:lang w:val="bs-Latn-BA"/>
              </w:rPr>
              <w:t>H vođa projekta</w:t>
            </w:r>
          </w:p>
        </w:tc>
      </w:tr>
      <w:tr w:rsidR="00147174" w14:paraId="7AD0DD3A" w14:textId="77777777" w:rsidTr="009873B5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6C3F020" w14:textId="77777777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IME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5DFBD31" w14:textId="77777777" w:rsidR="00147174" w:rsidRDefault="00147174">
            <w:pPr>
              <w:rPr>
                <w:lang w:val="bs-Latn-BA"/>
              </w:rPr>
            </w:pPr>
          </w:p>
          <w:p w14:paraId="4369B1CE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8D6FDBB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5904E5F8" w14:textId="77777777" w:rsidTr="009873B5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9C3E24C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PREZIME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ACD4A90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20B23EB2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11BF7F8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10886686" w14:textId="77777777" w:rsidTr="009873B5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BF7451E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NAUČNO ZVANJE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8236A90" w14:textId="77777777" w:rsidR="00147174" w:rsidRDefault="00147174">
            <w:pPr>
              <w:rPr>
                <w:lang w:val="bs-Latn-BA"/>
              </w:rPr>
            </w:pPr>
          </w:p>
          <w:p w14:paraId="11BBE7EA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0BCA810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65DB736E" w14:textId="77777777" w:rsidTr="009873B5">
        <w:trPr>
          <w:trHeight w:val="533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BD1EE22" w14:textId="77777777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lastRenderedPageBreak/>
              <w:t> </w:t>
            </w:r>
            <w:r>
              <w:rPr>
                <w:lang w:val="bs-Latn-BA"/>
              </w:rPr>
              <w:t>RADNO MJESTO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FA964D2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408D974B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2F1EB45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5C6CBB9D" w14:textId="77777777" w:rsidTr="009873B5">
        <w:trPr>
          <w:cantSplit/>
          <w:trHeight w:val="1364"/>
        </w:trPr>
        <w:tc>
          <w:tcPr>
            <w:tcW w:w="979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textDirection w:val="btLr"/>
            <w:hideMark/>
          </w:tcPr>
          <w:p w14:paraId="2EE83A19" w14:textId="77777777" w:rsidR="00147174" w:rsidRDefault="00147174">
            <w:pPr>
              <w:ind w:left="113" w:right="113"/>
              <w:jc w:val="center"/>
              <w:rPr>
                <w:lang w:val="hr-HR"/>
              </w:rPr>
            </w:pPr>
            <w:r>
              <w:rPr>
                <w:lang w:val="hr-HR"/>
              </w:rPr>
              <w:t>INSTITUCIJA</w:t>
            </w: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E09A395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72D53E14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79BB72E2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NAZIV</w:t>
            </w:r>
          </w:p>
          <w:p w14:paraId="27333E6A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73EE3B2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5602E6C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5E1A46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3379EC72" w14:textId="77777777" w:rsidTr="009873B5">
        <w:trPr>
          <w:cantSplit/>
          <w:trHeight w:val="1453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526658B7" w14:textId="77777777" w:rsidR="00147174" w:rsidRDefault="00147174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B6646C9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5DB672D8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3B60C2E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ADRESA</w:t>
            </w:r>
          </w:p>
          <w:p w14:paraId="0A21EA1E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521F3E5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3A76759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8348FB6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657F17E9" w14:textId="77777777" w:rsidTr="009873B5">
        <w:trPr>
          <w:cantSplit/>
          <w:trHeight w:val="370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67709526" w14:textId="77777777" w:rsidR="00147174" w:rsidRDefault="00147174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516B46F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Telefon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314FA2A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6CDF00E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0912EB2C" w14:textId="77777777" w:rsidTr="009873B5">
        <w:trPr>
          <w:cantSplit/>
          <w:trHeight w:val="281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57C522C7" w14:textId="77777777" w:rsidR="00147174" w:rsidRDefault="00147174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0D4240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Fax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577046D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1F181F1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512B7924" w14:textId="77777777" w:rsidTr="009873B5">
        <w:trPr>
          <w:cantSplit/>
          <w:trHeight w:val="359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35D4AAB0" w14:textId="77777777" w:rsidR="00147174" w:rsidRDefault="00147174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AA4E22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e-mail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284BF31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9A7B084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195105B9" w14:textId="77777777" w:rsidTr="009873B5">
        <w:trPr>
          <w:cantSplit/>
          <w:trHeight w:val="303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0BD334F8" w14:textId="77777777" w:rsidR="00147174" w:rsidRDefault="00147174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0A3CE3C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web</w:t>
            </w:r>
            <w:r>
              <w:rPr>
                <w:lang w:val="bs-Latn-BA"/>
              </w:rPr>
              <w:t>-</w:t>
            </w:r>
            <w:r>
              <w:rPr>
                <w:lang w:val="hr-HR"/>
              </w:rPr>
              <w:t xml:space="preserve"> stranica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72B99DA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EBA3A08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147174" w14:paraId="68744462" w14:textId="77777777" w:rsidTr="009873B5">
        <w:trPr>
          <w:trHeight w:val="548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4554241" w14:textId="77777777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Datum početka projekta</w:t>
            </w: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5DB8C5B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Dužina trajanja istraživanja</w:t>
            </w:r>
          </w:p>
          <w:p w14:paraId="32A4699C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D538FA" w14:paraId="435DC14A" w14:textId="77777777" w:rsidTr="009873B5">
        <w:trPr>
          <w:trHeight w:val="741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5C50C76" w14:textId="30898BB6" w:rsidR="00D538FA" w:rsidRDefault="00D538FA">
            <w:pPr>
              <w:rPr>
                <w:noProof/>
                <w:lang w:val="bs-Latn-BA"/>
              </w:rPr>
            </w:pPr>
            <w:r w:rsidRPr="00D538FA">
              <w:rPr>
                <w:b/>
                <w:noProof/>
                <w:lang w:val="bs-Latn-BA"/>
              </w:rPr>
              <w:t>IME I PREZIME MLADOG ISTRAŽIVAČA</w:t>
            </w:r>
            <w:r>
              <w:rPr>
                <w:noProof/>
                <w:lang w:val="bs-Latn-BA"/>
              </w:rPr>
              <w:t xml:space="preserve"> </w:t>
            </w:r>
            <w:r w:rsidRPr="000D3187">
              <w:rPr>
                <w:sz w:val="18"/>
                <w:szCs w:val="18"/>
                <w:lang w:val="bs-Latn-BA"/>
              </w:rPr>
              <w:t>KOJI SE PREDLAŽE ZA FINANSIRANJE DUŽEG BORAVKA U SLOVENIJI</w:t>
            </w: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37BE71C" w14:textId="616B81EB" w:rsidR="00D538FA" w:rsidRPr="00D538FA" w:rsidRDefault="00D538FA">
            <w:pPr>
              <w:rPr>
                <w:b/>
                <w:lang w:val="hr-HR"/>
              </w:rPr>
            </w:pPr>
            <w:r w:rsidRPr="00D538FA">
              <w:rPr>
                <w:b/>
                <w:lang w:val="hr-HR"/>
              </w:rPr>
              <w:t>BROJ MJESECI BORAVKA</w:t>
            </w:r>
          </w:p>
        </w:tc>
      </w:tr>
      <w:tr w:rsidR="00D538FA" w14:paraId="1D6072DE" w14:textId="77777777" w:rsidTr="009873B5">
        <w:trPr>
          <w:trHeight w:val="281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EB9C547" w14:textId="77777777" w:rsidR="00D538FA" w:rsidRDefault="00D538FA">
            <w:pPr>
              <w:rPr>
                <w:noProof/>
                <w:lang w:val="bs-Latn-BA"/>
              </w:rPr>
            </w:pP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7D1F995" w14:textId="77777777" w:rsidR="00D538FA" w:rsidRDefault="00D538FA">
            <w:pPr>
              <w:rPr>
                <w:lang w:val="hr-HR"/>
              </w:rPr>
            </w:pPr>
          </w:p>
        </w:tc>
      </w:tr>
      <w:tr w:rsidR="00147174" w14:paraId="714BBB32" w14:textId="77777777" w:rsidTr="009873B5">
        <w:trPr>
          <w:trHeight w:val="266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06514" w14:textId="77777777" w:rsidR="00147174" w:rsidRDefault="00147174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28550" w14:textId="77777777" w:rsidR="00147174" w:rsidRDefault="00147174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107C1" w14:textId="77777777" w:rsidR="00147174" w:rsidRDefault="00147174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37212" w14:textId="77777777" w:rsidR="00147174" w:rsidRDefault="00147174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BF939" w14:textId="77777777" w:rsidR="00147174" w:rsidRDefault="0014717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4F3FE" w14:textId="77777777" w:rsidR="00147174" w:rsidRDefault="00147174"/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153E1" w14:textId="77777777" w:rsidR="00147174" w:rsidRDefault="00147174"/>
        </w:tc>
      </w:tr>
    </w:tbl>
    <w:p w14:paraId="292D72CC" w14:textId="4ED384DE" w:rsidR="00147174" w:rsidRDefault="00147174" w:rsidP="00147174">
      <w:pPr>
        <w:rPr>
          <w:lang w:val="bs-Latn-BA"/>
        </w:rPr>
      </w:pPr>
      <w:r>
        <w:rPr>
          <w:lang w:val="hr-H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224"/>
        <w:gridCol w:w="222"/>
        <w:gridCol w:w="1622"/>
        <w:gridCol w:w="946"/>
        <w:gridCol w:w="2871"/>
      </w:tblGrid>
      <w:tr w:rsidR="00147174" w:rsidRPr="001C3E52" w14:paraId="59A0B4BE" w14:textId="77777777" w:rsidTr="00147174">
        <w:tc>
          <w:tcPr>
            <w:tcW w:w="9576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F99C829" w14:textId="77777777" w:rsidR="00147174" w:rsidRDefault="00147174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>
              <w:rPr>
                <w:b/>
                <w:bCs/>
                <w:lang w:val="bs-Latn-BA"/>
              </w:rPr>
              <w:t>ZAJEDNIČKI  NAUČNOISTRAŽIVAČKI  PROJEKTI  U OKVIRU  NAUČNE I TEHNOLOŠKE  SARADNJE  IZMEĐU BiH I  R SLOVENIJE U 2021. i 2022.GODINI</w:t>
            </w:r>
          </w:p>
        </w:tc>
      </w:tr>
      <w:tr w:rsidR="00147174" w14:paraId="1F02E640" w14:textId="77777777" w:rsidTr="00147174">
        <w:tc>
          <w:tcPr>
            <w:tcW w:w="9576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542D3CA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 xml:space="preserve">OPIS PROJEKTA: </w:t>
            </w:r>
          </w:p>
          <w:p w14:paraId="6FC39C09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3E45F331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1C8F6443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19517FA7" w14:textId="390F7B5A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669AF438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6197FE47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</w:tc>
      </w:tr>
      <w:tr w:rsidR="00147174" w14:paraId="6955CEFD" w14:textId="77777777" w:rsidTr="00147174">
        <w:tc>
          <w:tcPr>
            <w:tcW w:w="9576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D47F3C6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 xml:space="preserve">PRIORITETNO PODRUČJE </w:t>
            </w:r>
            <w:r>
              <w:rPr>
                <w:b/>
                <w:bCs/>
                <w:i/>
                <w:noProof/>
                <w:lang w:val="bs-Latn-BA"/>
              </w:rPr>
              <w:t>(zaokružiti):</w:t>
            </w:r>
          </w:p>
          <w:p w14:paraId="5C5FDA8E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64505B71" w14:textId="37871F8A" w:rsidR="00147174" w:rsidRDefault="00147174" w:rsidP="00C566E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Informatika </w:t>
            </w:r>
            <w:r w:rsidR="000D3187">
              <w:t>i</w:t>
            </w:r>
            <w:r>
              <w:t xml:space="preserve"> telekomunikacije</w:t>
            </w:r>
          </w:p>
          <w:p w14:paraId="79D0E06E" w14:textId="77777777" w:rsidR="00147174" w:rsidRDefault="00147174" w:rsidP="00C566E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Energetika</w:t>
            </w:r>
          </w:p>
          <w:p w14:paraId="5D3EC8C1" w14:textId="77777777" w:rsidR="00147174" w:rsidRDefault="00147174" w:rsidP="00C566E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Hrana</w:t>
            </w:r>
          </w:p>
          <w:p w14:paraId="4CA88A6D" w14:textId="77777777" w:rsidR="00147174" w:rsidRDefault="00147174" w:rsidP="00C566E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lastRenderedPageBreak/>
              <w:t>Životna sredina</w:t>
            </w:r>
          </w:p>
          <w:p w14:paraId="78D34A2A" w14:textId="77777777" w:rsidR="00147174" w:rsidRDefault="00147174" w:rsidP="00C566E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Kulturne i kreativne industrije</w:t>
            </w:r>
          </w:p>
          <w:p w14:paraId="5CD133E7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60C10E7E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</w:tc>
      </w:tr>
      <w:tr w:rsidR="00147174" w14:paraId="78DD28F5" w14:textId="77777777" w:rsidTr="00147174">
        <w:tc>
          <w:tcPr>
            <w:tcW w:w="3502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78A65F6C" w14:textId="5E115D9A" w:rsidR="009B4650" w:rsidRDefault="009B4650">
            <w:pPr>
              <w:rPr>
                <w:noProof/>
                <w:lang w:val="bs-Latn-BA"/>
              </w:rPr>
            </w:pPr>
          </w:p>
          <w:p w14:paraId="6170F7FC" w14:textId="51CF46BC" w:rsidR="009B4650" w:rsidRDefault="009B4650">
            <w:pPr>
              <w:rPr>
                <w:noProof/>
                <w:lang w:val="bs-Latn-BA"/>
              </w:rPr>
            </w:pPr>
          </w:p>
          <w:p w14:paraId="17D972DD" w14:textId="77777777" w:rsidR="00743AFA" w:rsidRDefault="00743AFA">
            <w:pPr>
              <w:rPr>
                <w:noProof/>
                <w:lang w:val="bs-Latn-BA"/>
              </w:rPr>
            </w:pPr>
          </w:p>
          <w:p w14:paraId="1BF2AA3C" w14:textId="5B40D67A" w:rsidR="006E0A98" w:rsidRDefault="006E0A98">
            <w:pPr>
              <w:rPr>
                <w:noProof/>
                <w:lang w:val="bs-Latn-BA"/>
              </w:rPr>
            </w:pPr>
          </w:p>
        </w:tc>
        <w:tc>
          <w:tcPr>
            <w:tcW w:w="2138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47798FF8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3936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1D950492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147174" w14:paraId="5E3ECB3F" w14:textId="77777777" w:rsidTr="00147174">
        <w:tc>
          <w:tcPr>
            <w:tcW w:w="9576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77929A0" w14:textId="77777777" w:rsidR="00147174" w:rsidRDefault="00147174">
            <w:pPr>
              <w:keepNext/>
              <w:outlineLvl w:val="0"/>
              <w:rPr>
                <w:b/>
                <w:bCs/>
                <w:noProof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>OČEKIVANI REZULTATI I PRIMJENA</w:t>
            </w:r>
          </w:p>
        </w:tc>
      </w:tr>
      <w:tr w:rsidR="00147174" w14:paraId="059A63E9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A080DD9" w14:textId="77777777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  <w:p w14:paraId="12080F22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PUBLIKACIJE</w:t>
            </w:r>
          </w:p>
          <w:p w14:paraId="5A3941E6" w14:textId="77777777" w:rsidR="00147174" w:rsidRDefault="00147174">
            <w:pPr>
              <w:rPr>
                <w:lang w:val="bs-Latn-BA"/>
              </w:rPr>
            </w:pPr>
          </w:p>
          <w:p w14:paraId="61A1F762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5850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D9C5AD9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1255EE0F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14:paraId="3C61AA26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EF78670" w14:textId="77777777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DRUGO</w:t>
            </w:r>
          </w:p>
          <w:p w14:paraId="48ED3148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(patenti, licence,</w:t>
            </w:r>
          </w:p>
          <w:p w14:paraId="4E8872A5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uključivanje u druge </w:t>
            </w:r>
          </w:p>
          <w:p w14:paraId="63A2F576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projekte,.. )</w:t>
            </w:r>
          </w:p>
          <w:p w14:paraId="7DAFA1AE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5850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5DA8D0A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0BC59855" w14:textId="77777777" w:rsidTr="00147174">
        <w:tc>
          <w:tcPr>
            <w:tcW w:w="9576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9C954C4" w14:textId="77777777" w:rsidR="00147174" w:rsidRDefault="00147174">
            <w:pPr>
              <w:keepNext/>
              <w:outlineLvl w:val="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POTPISI I SAGLASNOSTI INSTITUCIJA</w:t>
            </w:r>
          </w:p>
        </w:tc>
      </w:tr>
      <w:tr w:rsidR="00147174" w14:paraId="2EFDFC09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671A00A" w14:textId="77777777" w:rsidR="00147174" w:rsidRDefault="00147174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 </w:t>
            </w:r>
          </w:p>
        </w:tc>
        <w:tc>
          <w:tcPr>
            <w:tcW w:w="289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0156B16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U Sloveniji</w:t>
            </w:r>
          </w:p>
          <w:p w14:paraId="10BA0176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29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AD6D6DF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U Bosni i Hercegovini</w:t>
            </w:r>
          </w:p>
        </w:tc>
      </w:tr>
      <w:tr w:rsidR="00147174" w14:paraId="43618790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0BAA2A2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Potpis vođe projekta i</w:t>
            </w:r>
          </w:p>
          <w:p w14:paraId="72FE17FC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datum potpisa</w:t>
            </w:r>
          </w:p>
        </w:tc>
        <w:tc>
          <w:tcPr>
            <w:tcW w:w="289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8EB1769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0DEDCA2D" w14:textId="77777777" w:rsidR="00147174" w:rsidRDefault="00147174">
            <w:pPr>
              <w:rPr>
                <w:lang w:val="bs-Latn-BA"/>
              </w:rPr>
            </w:pPr>
          </w:p>
          <w:p w14:paraId="7671C835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29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61A8B60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6ABBA747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F9A872B" w14:textId="77777777" w:rsidR="00147174" w:rsidRDefault="00147174">
            <w:pPr>
              <w:rPr>
                <w:lang w:val="hr-HR"/>
              </w:rPr>
            </w:pPr>
            <w:r>
              <w:rPr>
                <w:lang w:val="bs-Latn-BA"/>
              </w:rPr>
              <w:t>Rukovodilac institucije</w:t>
            </w:r>
            <w:r>
              <w:rPr>
                <w:lang w:val="hr-HR"/>
              </w:rPr>
              <w:t> </w:t>
            </w:r>
          </w:p>
        </w:tc>
        <w:tc>
          <w:tcPr>
            <w:tcW w:w="5850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64026A8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U potpunosti se slažem sa sadržajem projekta i podržavam</w:t>
            </w:r>
          </w:p>
          <w:p w14:paraId="5617D10C" w14:textId="77777777" w:rsidR="00147174" w:rsidRDefault="00147174">
            <w:pPr>
              <w:rPr>
                <w:lang w:val="hr-HR"/>
              </w:rPr>
            </w:pPr>
            <w:r>
              <w:rPr>
                <w:lang w:val="bs-Latn-BA"/>
              </w:rPr>
              <w:t>sufinansiranje boravaka istraživača</w:t>
            </w:r>
            <w:r>
              <w:rPr>
                <w:lang w:val="hr-HR"/>
              </w:rPr>
              <w:t> </w:t>
            </w:r>
          </w:p>
        </w:tc>
      </w:tr>
      <w:tr w:rsidR="00147174" w14:paraId="76F601C4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C0D3A8A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POTPIS I DATUM</w:t>
            </w:r>
          </w:p>
        </w:tc>
        <w:tc>
          <w:tcPr>
            <w:tcW w:w="289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28BA19D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21C3E9F1" w14:textId="77777777" w:rsidR="00147174" w:rsidRDefault="00147174">
            <w:pPr>
              <w:rPr>
                <w:lang w:val="bs-Latn-BA"/>
              </w:rPr>
            </w:pPr>
          </w:p>
          <w:p w14:paraId="73F27739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29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7D4BA25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57C572A3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6AEC4B9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Ime i prezime</w:t>
            </w:r>
          </w:p>
        </w:tc>
        <w:tc>
          <w:tcPr>
            <w:tcW w:w="289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9BDC540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5044EC22" w14:textId="77777777" w:rsidR="00147174" w:rsidRDefault="00147174">
            <w:pPr>
              <w:rPr>
                <w:lang w:val="bs-Latn-BA"/>
              </w:rPr>
            </w:pPr>
          </w:p>
          <w:p w14:paraId="7F23C3EB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29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A1FF9F9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15B9FA9D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CCBC55C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Zvanje / Funkcija</w:t>
            </w:r>
          </w:p>
        </w:tc>
        <w:tc>
          <w:tcPr>
            <w:tcW w:w="289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05F34B6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1F75FF3D" w14:textId="77777777" w:rsidR="00147174" w:rsidRDefault="00147174">
            <w:pPr>
              <w:rPr>
                <w:lang w:val="bs-Latn-BA"/>
              </w:rPr>
            </w:pPr>
          </w:p>
          <w:p w14:paraId="0CCD87D4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29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3E07A20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7D8F1C9F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AD01C79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3CE113B7" w14:textId="77777777" w:rsidR="00147174" w:rsidRDefault="00147174">
            <w:pPr>
              <w:rPr>
                <w:lang w:val="bs-Latn-BA"/>
              </w:rPr>
            </w:pPr>
          </w:p>
          <w:p w14:paraId="21BE3171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Mjesto za pečat</w:t>
            </w:r>
          </w:p>
          <w:p w14:paraId="187B8D5A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289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6EA6C3E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7A47695A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20A191F1" w14:textId="77777777" w:rsidR="00147174" w:rsidRDefault="00147174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M.P.</w:t>
            </w:r>
          </w:p>
          <w:p w14:paraId="716881EC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514D1D7D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16712DD6" w14:textId="77777777" w:rsidR="00147174" w:rsidRDefault="00147174">
            <w:pPr>
              <w:jc w:val="center"/>
              <w:rPr>
                <w:lang w:val="bs-Latn-BA"/>
              </w:rPr>
            </w:pPr>
          </w:p>
        </w:tc>
        <w:tc>
          <w:tcPr>
            <w:tcW w:w="29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EF83406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62F09661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42C5FD07" w14:textId="77777777" w:rsidR="00147174" w:rsidRDefault="00147174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M.P.</w:t>
            </w:r>
          </w:p>
          <w:p w14:paraId="4088BDB3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58E252CB" w14:textId="77777777" w:rsidR="00147174" w:rsidRDefault="00147174">
            <w:pPr>
              <w:jc w:val="center"/>
              <w:rPr>
                <w:lang w:val="bs-Latn-BA"/>
              </w:rPr>
            </w:pPr>
          </w:p>
        </w:tc>
      </w:tr>
      <w:tr w:rsidR="00147174" w14:paraId="28C42A3D" w14:textId="77777777" w:rsidTr="00147174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9E8A9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F80A0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63CE3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AA43D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B6E7B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A58F8" w14:textId="77777777" w:rsidR="00147174" w:rsidRDefault="00147174">
            <w:pPr>
              <w:rPr>
                <w:noProof/>
                <w:lang w:val="bs-Latn-BA"/>
              </w:rPr>
            </w:pPr>
          </w:p>
        </w:tc>
      </w:tr>
    </w:tbl>
    <w:p w14:paraId="7D50E677" w14:textId="397B042D" w:rsidR="00147174" w:rsidRDefault="00147174" w:rsidP="00147174">
      <w:pPr>
        <w:rPr>
          <w:noProof/>
          <w:lang w:val="bs-Latn-BA"/>
        </w:rPr>
      </w:pPr>
      <w:r>
        <w:rPr>
          <w:noProof/>
          <w:lang w:val="bs-Latn-BA"/>
        </w:rPr>
        <w:t> </w:t>
      </w:r>
    </w:p>
    <w:p w14:paraId="2357B4B1" w14:textId="77777777" w:rsidR="00147174" w:rsidRDefault="00147174" w:rsidP="00147174">
      <w:pPr>
        <w:rPr>
          <w:lang w:val="hr-HR"/>
        </w:rPr>
      </w:pPr>
      <w:r>
        <w:rPr>
          <w:lang w:val="hr-H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470"/>
        <w:gridCol w:w="1040"/>
        <w:gridCol w:w="1056"/>
        <w:gridCol w:w="1191"/>
        <w:gridCol w:w="1052"/>
        <w:gridCol w:w="1187"/>
        <w:gridCol w:w="1056"/>
      </w:tblGrid>
      <w:tr w:rsidR="00147174" w:rsidRPr="001C3E52" w14:paraId="16DFEA1F" w14:textId="77777777" w:rsidTr="00147174">
        <w:tc>
          <w:tcPr>
            <w:tcW w:w="9622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6BB9F6C" w14:textId="77777777" w:rsidR="00147174" w:rsidRDefault="00147174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>
              <w:rPr>
                <w:b/>
                <w:bCs/>
                <w:lang w:val="bs-Latn-BA"/>
              </w:rPr>
              <w:t>ZAJEDNIČKI  NAUČNOISTRAŽIVAČKI  PROJEKTI  U  OKVIRU  NAUČNE  I TEHNOLOŠKE  SARADNJE  IZMEĐU  BIH I   R SLOVENIJE U  2021. i 2022. godini</w:t>
            </w:r>
          </w:p>
        </w:tc>
      </w:tr>
      <w:tr w:rsidR="00147174" w:rsidRPr="001C3E52" w14:paraId="73EC8C97" w14:textId="77777777" w:rsidTr="00147174">
        <w:tc>
          <w:tcPr>
            <w:tcW w:w="1202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272572B7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2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62AEACF2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622DB147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0DF6EA2E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5482A414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32DD640A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7253A620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0E19194E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147174" w14:paraId="5B7E2B78" w14:textId="77777777" w:rsidTr="00147174">
        <w:tc>
          <w:tcPr>
            <w:tcW w:w="9622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4DA7317" w14:textId="77777777" w:rsidR="00147174" w:rsidRDefault="00147174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 xml:space="preserve">BORAVCI </w:t>
            </w:r>
            <w:r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hr-HR"/>
              </w:rPr>
              <w:t>ISTRAŽIVAČA</w:t>
            </w:r>
          </w:p>
        </w:tc>
      </w:tr>
      <w:tr w:rsidR="00147174" w:rsidRPr="001C3E52" w14:paraId="0695200F" w14:textId="77777777" w:rsidTr="00147174">
        <w:trPr>
          <w:trHeight w:val="1029"/>
        </w:trPr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2568CF0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481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D698DB5" w14:textId="77777777" w:rsidR="00147174" w:rsidRDefault="00147174">
            <w:pPr>
              <w:rPr>
                <w:lang w:val="hr-HR"/>
              </w:rPr>
            </w:pPr>
            <w:r>
              <w:rPr>
                <w:b/>
                <w:bCs/>
                <w:lang w:val="bs-Latn-BA"/>
              </w:rPr>
              <w:t>Boravci istraživača iz Slovenije u BiH</w:t>
            </w:r>
            <w:r>
              <w:rPr>
                <w:lang w:val="hr-HR"/>
              </w:rPr>
              <w:t> </w:t>
            </w:r>
          </w:p>
        </w:tc>
        <w:tc>
          <w:tcPr>
            <w:tcW w:w="3609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56E2D45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Boravci istraživača iz BiH u</w:t>
            </w:r>
          </w:p>
          <w:p w14:paraId="1ECBAC13" w14:textId="77777777" w:rsidR="00147174" w:rsidRDefault="00147174">
            <w:pPr>
              <w:rPr>
                <w:lang w:val="hr-HR"/>
              </w:rPr>
            </w:pPr>
            <w:r>
              <w:rPr>
                <w:lang w:val="bs-Latn-BA"/>
              </w:rPr>
              <w:t>Sloveniji</w:t>
            </w:r>
            <w:r>
              <w:rPr>
                <w:lang w:val="hr-HR"/>
              </w:rPr>
              <w:t> </w:t>
            </w:r>
          </w:p>
        </w:tc>
      </w:tr>
      <w:tr w:rsidR="00147174" w:rsidRPr="001C3E52" w14:paraId="4A846917" w14:textId="77777777" w:rsidTr="00147174"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1FB9A0C" w14:textId="77777777" w:rsidR="00147174" w:rsidRDefault="00147174">
            <w:pPr>
              <w:rPr>
                <w:lang w:val="hr-HR"/>
              </w:rPr>
            </w:pPr>
            <w:r>
              <w:rPr>
                <w:lang w:val="bs-Latn-BA"/>
              </w:rPr>
              <w:t>Godina</w:t>
            </w:r>
            <w:r>
              <w:rPr>
                <w:lang w:val="hr-HR"/>
              </w:rPr>
              <w:t> 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C51737C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broj osoba</w:t>
            </w:r>
            <w:r>
              <w:rPr>
                <w:lang w:val="hr-HR"/>
              </w:rPr>
              <w:t> </w:t>
            </w:r>
          </w:p>
          <w:p w14:paraId="6BC82D91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na godinu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989057D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broj dana</w:t>
            </w:r>
          </w:p>
          <w:p w14:paraId="18A48951" w14:textId="77777777" w:rsidR="00147174" w:rsidRDefault="00147174">
            <w:pPr>
              <w:rPr>
                <w:lang w:val="hr-HR"/>
              </w:rPr>
            </w:pPr>
            <w:r>
              <w:rPr>
                <w:lang w:val="bs-Latn-BA"/>
              </w:rPr>
              <w:t>za svaku osobu¹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B34BA78" w14:textId="77777777" w:rsidR="00147174" w:rsidRDefault="00147174">
            <w:pPr>
              <w:rPr>
                <w:lang w:val="hr-HR"/>
              </w:rPr>
            </w:pPr>
            <w:r>
              <w:rPr>
                <w:lang w:val="bs-Latn-BA"/>
              </w:rPr>
              <w:t>broj mjeseci za svaku osobu²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0E289D3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putovanja unutar</w:t>
            </w:r>
          </w:p>
          <w:p w14:paraId="7DCE43C8" w14:textId="77777777" w:rsidR="00147174" w:rsidRDefault="00147174">
            <w:pPr>
              <w:rPr>
                <w:lang w:val="hr-HR"/>
              </w:rPr>
            </w:pPr>
            <w:r>
              <w:rPr>
                <w:lang w:val="bs-Latn-BA"/>
              </w:rPr>
              <w:t>Slovenije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D0B5194" w14:textId="77777777" w:rsidR="00147174" w:rsidRDefault="00147174">
            <w:pPr>
              <w:rPr>
                <w:lang w:val="hr-HR"/>
              </w:rPr>
            </w:pPr>
            <w:r>
              <w:rPr>
                <w:lang w:val="bs-Latn-BA"/>
              </w:rPr>
              <w:t>broj osoba na godinu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64599C4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broj</w:t>
            </w:r>
            <w:r>
              <w:rPr>
                <w:lang w:val="hr-HR"/>
              </w:rPr>
              <w:t> </w:t>
            </w:r>
            <w:r>
              <w:rPr>
                <w:lang w:val="bs-Latn-BA"/>
              </w:rPr>
              <w:t xml:space="preserve"> dana za svaku osobu¹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728EFEA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broj mjeseci za svaku osobu²</w:t>
            </w:r>
            <w:r>
              <w:rPr>
                <w:lang w:val="hr-HR"/>
              </w:rPr>
              <w:t> </w:t>
            </w:r>
          </w:p>
          <w:p w14:paraId="18889337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14:paraId="13387A5F" w14:textId="77777777" w:rsidTr="00147174">
        <w:trPr>
          <w:cantSplit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4C07577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PRVA GODINA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6673576" w14:textId="77777777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  <w:p w14:paraId="707AEAE6" w14:textId="77777777" w:rsidR="00147174" w:rsidRDefault="00147174">
            <w:pPr>
              <w:rPr>
                <w:lang w:val="bs-Latn-BA"/>
              </w:rPr>
            </w:pPr>
          </w:p>
          <w:p w14:paraId="36925D49" w14:textId="77777777" w:rsidR="00147174" w:rsidRDefault="00147174">
            <w:pPr>
              <w:rPr>
                <w:lang w:val="bs-Latn-BA"/>
              </w:rPr>
            </w:pPr>
          </w:p>
          <w:p w14:paraId="28118A5E" w14:textId="77777777" w:rsidR="00147174" w:rsidRDefault="00147174">
            <w:pPr>
              <w:rPr>
                <w:lang w:val="bs-Latn-BA"/>
              </w:rPr>
            </w:pPr>
          </w:p>
          <w:p w14:paraId="43F6119D" w14:textId="77777777" w:rsidR="00147174" w:rsidRDefault="00147174">
            <w:pPr>
              <w:rPr>
                <w:lang w:val="bs-Latn-BA"/>
              </w:rPr>
            </w:pPr>
          </w:p>
          <w:p w14:paraId="520E893A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2B36411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712AC88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271946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A5719B3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A819941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8E1396A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23647971" w14:textId="77777777" w:rsidR="00147174" w:rsidRDefault="00147174">
            <w:pPr>
              <w:rPr>
                <w:lang w:val="bs-Latn-BA"/>
              </w:rPr>
            </w:pPr>
          </w:p>
          <w:p w14:paraId="6093A709" w14:textId="77777777" w:rsidR="00147174" w:rsidRDefault="00147174">
            <w:pPr>
              <w:rPr>
                <w:lang w:val="bs-Latn-BA"/>
              </w:rPr>
            </w:pPr>
          </w:p>
          <w:p w14:paraId="1B7BECF2" w14:textId="77777777" w:rsidR="00147174" w:rsidRDefault="00147174">
            <w:pPr>
              <w:rPr>
                <w:lang w:val="bs-Latn-BA"/>
              </w:rPr>
            </w:pPr>
          </w:p>
          <w:p w14:paraId="7C3DD03C" w14:textId="77777777" w:rsidR="00147174" w:rsidRDefault="00147174">
            <w:pPr>
              <w:rPr>
                <w:lang w:val="bs-Latn-BA"/>
              </w:rPr>
            </w:pPr>
          </w:p>
          <w:p w14:paraId="6A6A8335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:rsidRPr="001C3E52" w14:paraId="400C858B" w14:textId="77777777" w:rsidTr="00147174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78BB5A7C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68B4E4B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Ukupni broj dana/mjeseci</w:t>
            </w:r>
          </w:p>
          <w:p w14:paraId="694767D7" w14:textId="77777777" w:rsidR="00147174" w:rsidRDefault="00147174">
            <w:pPr>
              <w:rPr>
                <w:lang w:val="hr-HR"/>
              </w:rPr>
            </w:pPr>
            <w:r>
              <w:rPr>
                <w:lang w:val="bs-Latn-BA"/>
              </w:rPr>
              <w:t>za  sve istraživače za prvu godinu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3677FB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49B7CCD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C0F9EE9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E5033B3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5DC38D0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C7C54CA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18CD78F7" w14:textId="77777777" w:rsidR="00147174" w:rsidRDefault="00147174">
            <w:pPr>
              <w:rPr>
                <w:lang w:val="bs-Latn-BA"/>
              </w:rPr>
            </w:pPr>
          </w:p>
          <w:p w14:paraId="1DA65C52" w14:textId="77777777" w:rsidR="00147174" w:rsidRDefault="00147174">
            <w:pPr>
              <w:rPr>
                <w:lang w:val="bs-Latn-BA"/>
              </w:rPr>
            </w:pPr>
          </w:p>
          <w:p w14:paraId="12307F4C" w14:textId="77777777" w:rsidR="00147174" w:rsidRDefault="00147174">
            <w:pPr>
              <w:rPr>
                <w:lang w:val="bs-Latn-BA"/>
              </w:rPr>
            </w:pPr>
          </w:p>
          <w:p w14:paraId="6990415A" w14:textId="77777777" w:rsidR="00147174" w:rsidRDefault="00147174">
            <w:pPr>
              <w:rPr>
                <w:lang w:val="bs-Latn-BA"/>
              </w:rPr>
            </w:pPr>
          </w:p>
          <w:p w14:paraId="5E28031E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14:paraId="3A72EC40" w14:textId="77777777" w:rsidTr="00147174">
        <w:trPr>
          <w:cantSplit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B6BF1B3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DRUGA GODINA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7242F74" w14:textId="77777777" w:rsidR="00147174" w:rsidRDefault="00147174">
            <w:pPr>
              <w:rPr>
                <w:lang w:val="bs-Latn-BA"/>
              </w:rPr>
            </w:pPr>
          </w:p>
          <w:p w14:paraId="023D3D4D" w14:textId="77777777" w:rsidR="00147174" w:rsidRDefault="00147174">
            <w:pPr>
              <w:rPr>
                <w:lang w:val="bs-Latn-BA"/>
              </w:rPr>
            </w:pPr>
          </w:p>
          <w:p w14:paraId="02656361" w14:textId="77777777" w:rsidR="00147174" w:rsidRDefault="00147174">
            <w:pPr>
              <w:rPr>
                <w:lang w:val="bs-Latn-BA"/>
              </w:rPr>
            </w:pPr>
          </w:p>
          <w:p w14:paraId="06A240C2" w14:textId="77777777" w:rsidR="00147174" w:rsidRDefault="00147174">
            <w:pPr>
              <w:rPr>
                <w:lang w:val="bs-Latn-BA"/>
              </w:rPr>
            </w:pPr>
          </w:p>
          <w:p w14:paraId="199B05A7" w14:textId="77777777" w:rsidR="00147174" w:rsidRDefault="00147174">
            <w:pPr>
              <w:rPr>
                <w:lang w:val="bs-Latn-BA"/>
              </w:rPr>
            </w:pPr>
          </w:p>
          <w:p w14:paraId="6B3485D6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8FF4F46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59121A5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BC4A264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1969BF1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9E9163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E05EF28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54B4B932" w14:textId="77777777" w:rsidR="00147174" w:rsidRDefault="00147174">
            <w:pPr>
              <w:rPr>
                <w:lang w:val="bs-Latn-BA"/>
              </w:rPr>
            </w:pPr>
          </w:p>
          <w:p w14:paraId="34318549" w14:textId="77777777" w:rsidR="00147174" w:rsidRDefault="00147174">
            <w:pPr>
              <w:rPr>
                <w:lang w:val="bs-Latn-BA"/>
              </w:rPr>
            </w:pPr>
          </w:p>
          <w:p w14:paraId="6AD31E5A" w14:textId="77777777" w:rsidR="00147174" w:rsidRDefault="00147174">
            <w:pPr>
              <w:rPr>
                <w:lang w:val="bs-Latn-BA"/>
              </w:rPr>
            </w:pPr>
          </w:p>
          <w:p w14:paraId="404064EC" w14:textId="77777777" w:rsidR="00147174" w:rsidRDefault="00147174">
            <w:pPr>
              <w:rPr>
                <w:lang w:val="bs-Latn-BA"/>
              </w:rPr>
            </w:pPr>
          </w:p>
          <w:p w14:paraId="016C7FE4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:rsidRPr="001C3E52" w14:paraId="62DC880C" w14:textId="77777777" w:rsidTr="00147174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65DE2359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5FEF94E" w14:textId="77777777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Ukupni broj dana/mjeseci</w:t>
            </w:r>
          </w:p>
          <w:p w14:paraId="71AEF55B" w14:textId="77777777" w:rsidR="00147174" w:rsidRDefault="00147174">
            <w:pPr>
              <w:rPr>
                <w:lang w:val="hr-HR"/>
              </w:rPr>
            </w:pPr>
            <w:r>
              <w:rPr>
                <w:lang w:val="bs-Latn-BA"/>
              </w:rPr>
              <w:lastRenderedPageBreak/>
              <w:t>za sve istraživače za drugu godinu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007A3F6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029F09B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40034CB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6F5F1FE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451511F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EA206C6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58EAC527" w14:textId="77777777" w:rsidR="00147174" w:rsidRDefault="00147174">
            <w:pPr>
              <w:rPr>
                <w:lang w:val="bs-Latn-BA"/>
              </w:rPr>
            </w:pPr>
          </w:p>
          <w:p w14:paraId="419A404F" w14:textId="77777777" w:rsidR="00147174" w:rsidRDefault="00147174">
            <w:pPr>
              <w:rPr>
                <w:lang w:val="bs-Latn-BA"/>
              </w:rPr>
            </w:pPr>
          </w:p>
          <w:p w14:paraId="55A1FA0E" w14:textId="77777777" w:rsidR="00147174" w:rsidRDefault="00147174">
            <w:pPr>
              <w:rPr>
                <w:lang w:val="bs-Latn-BA"/>
              </w:rPr>
            </w:pPr>
          </w:p>
          <w:p w14:paraId="4202BF61" w14:textId="77777777" w:rsidR="00147174" w:rsidRDefault="00147174">
            <w:pPr>
              <w:rPr>
                <w:lang w:val="bs-Latn-BA"/>
              </w:rPr>
            </w:pPr>
          </w:p>
          <w:p w14:paraId="7E74D356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14:paraId="30974521" w14:textId="77777777" w:rsidTr="00147174"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15C0D4D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lastRenderedPageBreak/>
              <w:t>UKUPNO ZA OBJE GODINE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3770DC1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957633C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8869829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E8852E8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EE16B6B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8E2B93F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CE96367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</w:tbl>
    <w:p w14:paraId="3643CD3E" w14:textId="77777777" w:rsidR="00147174" w:rsidRDefault="00147174" w:rsidP="00147174">
      <w:pPr>
        <w:pBdr>
          <w:bottom w:val="single" w:sz="12" w:space="1" w:color="auto"/>
        </w:pBdr>
        <w:rPr>
          <w:lang w:val="bs-Latn-BA"/>
        </w:rPr>
      </w:pPr>
    </w:p>
    <w:p w14:paraId="62259D96" w14:textId="77777777" w:rsidR="00147174" w:rsidRDefault="00147174" w:rsidP="00147174">
      <w:pPr>
        <w:rPr>
          <w:lang w:val="bs-Latn-BA"/>
        </w:rPr>
      </w:pPr>
      <w:r>
        <w:rPr>
          <w:lang w:val="bs-Latn-BA"/>
        </w:rPr>
        <w:t>¹ ako boravak traje kraće od jednog mjeseca</w:t>
      </w:r>
    </w:p>
    <w:p w14:paraId="581B6A11" w14:textId="77777777" w:rsidR="00147174" w:rsidRDefault="00147174" w:rsidP="00147174">
      <w:pPr>
        <w:rPr>
          <w:lang w:val="bs-Latn-BA"/>
        </w:rPr>
      </w:pPr>
      <w:r>
        <w:rPr>
          <w:lang w:val="bs-Latn-BA"/>
        </w:rPr>
        <w:t>² ako boravak traje duže od jednog mjeseca</w:t>
      </w:r>
    </w:p>
    <w:p w14:paraId="2EC10191" w14:textId="77777777" w:rsidR="00147174" w:rsidRPr="00EF7E19" w:rsidRDefault="00147174" w:rsidP="00147174">
      <w:pPr>
        <w:rPr>
          <w:lang w:val="bs-Latn-BA"/>
        </w:rPr>
      </w:pPr>
    </w:p>
    <w:p w14:paraId="3247E7BE" w14:textId="7C5CB996" w:rsidR="00147174" w:rsidRDefault="00147174" w:rsidP="00147174">
      <w:r>
        <w:t>Napomena: slovenačka strana prihvata finansiranje boravka mladog istraživača u Sloveniji  u period</w:t>
      </w:r>
      <w:r w:rsidR="000D3187">
        <w:t>u</w:t>
      </w:r>
      <w:r>
        <w:t xml:space="preserve"> od jednog do tri  mjeseca.</w:t>
      </w:r>
    </w:p>
    <w:p w14:paraId="0B923087" w14:textId="77777777" w:rsidR="00147174" w:rsidRDefault="00147174" w:rsidP="00147174"/>
    <w:p w14:paraId="025C6FFB" w14:textId="3970880E" w:rsidR="00147174" w:rsidRDefault="00147174" w:rsidP="00147174">
      <w:r>
        <w:t>NAPOMENA:</w:t>
      </w:r>
      <w:r w:rsidRPr="009B4650">
        <w:t>Ukupan broj dana za sve istraživače za jednu godinu mora da bude 14 dana</w:t>
      </w:r>
      <w:r>
        <w:t xml:space="preserve"> osim za mlade istraživače koje slovenač</w:t>
      </w:r>
      <w:r w:rsidR="00531834">
        <w:t>ka strana prihvati da finansira</w:t>
      </w:r>
      <w:r>
        <w:t xml:space="preserve"> do 3 mjeseca.</w:t>
      </w:r>
    </w:p>
    <w:p w14:paraId="2F40A7DB" w14:textId="77777777" w:rsidR="00147174" w:rsidRDefault="00147174" w:rsidP="00147174"/>
    <w:p w14:paraId="5E7454D3" w14:textId="77777777" w:rsidR="001D2949" w:rsidRDefault="001D2949"/>
    <w:sectPr w:rsidR="001D2949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64B38" w14:textId="77777777" w:rsidR="009F7FD0" w:rsidRDefault="009F7FD0" w:rsidP="00743AFA">
      <w:r>
        <w:separator/>
      </w:r>
    </w:p>
  </w:endnote>
  <w:endnote w:type="continuationSeparator" w:id="0">
    <w:p w14:paraId="62BF417F" w14:textId="77777777" w:rsidR="009F7FD0" w:rsidRDefault="009F7FD0" w:rsidP="0074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606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864EE" w14:textId="15BBCD11" w:rsidR="00743AFA" w:rsidRDefault="00743A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8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F92CF4" w14:textId="77777777" w:rsidR="00743AFA" w:rsidRDefault="00743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3041C" w14:textId="77777777" w:rsidR="009F7FD0" w:rsidRDefault="009F7FD0" w:rsidP="00743AFA">
      <w:r>
        <w:separator/>
      </w:r>
    </w:p>
  </w:footnote>
  <w:footnote w:type="continuationSeparator" w:id="0">
    <w:p w14:paraId="082972CE" w14:textId="77777777" w:rsidR="009F7FD0" w:rsidRDefault="009F7FD0" w:rsidP="00743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65055"/>
    <w:multiLevelType w:val="hybridMultilevel"/>
    <w:tmpl w:val="301635B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20CE0"/>
    <w:multiLevelType w:val="hybridMultilevel"/>
    <w:tmpl w:val="2D2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E1673"/>
    <w:multiLevelType w:val="hybridMultilevel"/>
    <w:tmpl w:val="EEE6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74"/>
    <w:rsid w:val="00007AED"/>
    <w:rsid w:val="00071F89"/>
    <w:rsid w:val="000A5F09"/>
    <w:rsid w:val="000D3187"/>
    <w:rsid w:val="0010798A"/>
    <w:rsid w:val="00111CB5"/>
    <w:rsid w:val="0012662A"/>
    <w:rsid w:val="00134303"/>
    <w:rsid w:val="00147174"/>
    <w:rsid w:val="00155809"/>
    <w:rsid w:val="001C3E52"/>
    <w:rsid w:val="001D2949"/>
    <w:rsid w:val="001E4890"/>
    <w:rsid w:val="00272503"/>
    <w:rsid w:val="00290787"/>
    <w:rsid w:val="002A407A"/>
    <w:rsid w:val="002E2820"/>
    <w:rsid w:val="003D592D"/>
    <w:rsid w:val="003E51E1"/>
    <w:rsid w:val="004F46DF"/>
    <w:rsid w:val="00514B8B"/>
    <w:rsid w:val="00531834"/>
    <w:rsid w:val="005467B2"/>
    <w:rsid w:val="005B378D"/>
    <w:rsid w:val="005C2FCF"/>
    <w:rsid w:val="00610C62"/>
    <w:rsid w:val="00631B72"/>
    <w:rsid w:val="00653C48"/>
    <w:rsid w:val="006865ED"/>
    <w:rsid w:val="006975D0"/>
    <w:rsid w:val="006E0A98"/>
    <w:rsid w:val="00705E88"/>
    <w:rsid w:val="00706668"/>
    <w:rsid w:val="00743AFA"/>
    <w:rsid w:val="007A342E"/>
    <w:rsid w:val="007D3A5E"/>
    <w:rsid w:val="0080455A"/>
    <w:rsid w:val="00845CA2"/>
    <w:rsid w:val="00853502"/>
    <w:rsid w:val="00877C26"/>
    <w:rsid w:val="008902E3"/>
    <w:rsid w:val="008A00EE"/>
    <w:rsid w:val="00924C8A"/>
    <w:rsid w:val="00950F52"/>
    <w:rsid w:val="009873B5"/>
    <w:rsid w:val="00991267"/>
    <w:rsid w:val="009B4650"/>
    <w:rsid w:val="009D7875"/>
    <w:rsid w:val="009E28FA"/>
    <w:rsid w:val="009F7FD0"/>
    <w:rsid w:val="00A478D5"/>
    <w:rsid w:val="00AC6F24"/>
    <w:rsid w:val="00B61D5F"/>
    <w:rsid w:val="00B9272B"/>
    <w:rsid w:val="00BF083C"/>
    <w:rsid w:val="00C02455"/>
    <w:rsid w:val="00C624A5"/>
    <w:rsid w:val="00C92663"/>
    <w:rsid w:val="00C962A4"/>
    <w:rsid w:val="00D538FA"/>
    <w:rsid w:val="00DC4251"/>
    <w:rsid w:val="00E11934"/>
    <w:rsid w:val="00E32AFC"/>
    <w:rsid w:val="00E9466E"/>
    <w:rsid w:val="00EA662F"/>
    <w:rsid w:val="00EF7E19"/>
    <w:rsid w:val="00F15C65"/>
    <w:rsid w:val="00F647E2"/>
    <w:rsid w:val="00F7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D13D"/>
  <w15:docId w15:val="{27AADD32-6AF1-4E2F-A7D5-EABA98DF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7174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1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17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4717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4717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74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CA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3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A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3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AF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p.gov.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mon.gov.b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.savic@mnrvoid.vladars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ladar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mon.gov.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1631</Words>
  <Characters>9298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Javna agencija za raziskovalno dejavnost RS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Nikolić</dc:creator>
  <cp:lastModifiedBy>Mirjana Nikolić</cp:lastModifiedBy>
  <cp:revision>2</cp:revision>
  <cp:lastPrinted>2020-03-06T09:52:00Z</cp:lastPrinted>
  <dcterms:created xsi:type="dcterms:W3CDTF">2020-06-15T11:46:00Z</dcterms:created>
  <dcterms:modified xsi:type="dcterms:W3CDTF">2020-06-15T11:46:00Z</dcterms:modified>
</cp:coreProperties>
</file>